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3C29" w14:textId="3996A6CE" w:rsidR="00200FF2" w:rsidRPr="00200FF2" w:rsidRDefault="008A6482" w:rsidP="008A6482">
      <w:pPr>
        <w:pStyle w:val="BodyText"/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>Please note that D</w:t>
      </w:r>
      <w:r w:rsidR="00200FF2" w:rsidRPr="00200FF2">
        <w:rPr>
          <w:sz w:val="24"/>
          <w:szCs w:val="24"/>
        </w:rPr>
        <w:t xml:space="preserve">epartments with subagencies must submit a main report that assesses the Department's overall </w:t>
      </w:r>
      <w:r w:rsidR="00D62B2C">
        <w:rPr>
          <w:sz w:val="24"/>
          <w:szCs w:val="24"/>
        </w:rPr>
        <w:t>occupational safety and health (</w:t>
      </w:r>
      <w:r w:rsidR="00200FF2" w:rsidRPr="00200FF2">
        <w:rPr>
          <w:sz w:val="24"/>
          <w:szCs w:val="24"/>
        </w:rPr>
        <w:t>OSH</w:t>
      </w:r>
      <w:r w:rsidR="00D62B2C">
        <w:rPr>
          <w:sz w:val="24"/>
          <w:szCs w:val="24"/>
        </w:rPr>
        <w:t>)</w:t>
      </w:r>
      <w:r w:rsidR="00200FF2" w:rsidRPr="00200FF2">
        <w:rPr>
          <w:sz w:val="24"/>
          <w:szCs w:val="24"/>
        </w:rPr>
        <w:t xml:space="preserve"> program.  </w:t>
      </w:r>
      <w:r>
        <w:rPr>
          <w:sz w:val="24"/>
          <w:szCs w:val="24"/>
        </w:rPr>
        <w:t>It</w:t>
      </w:r>
      <w:r w:rsidR="00200FF2" w:rsidRPr="00200FF2">
        <w:rPr>
          <w:sz w:val="24"/>
          <w:szCs w:val="24"/>
        </w:rPr>
        <w:t xml:space="preserve"> is not sufficient in the main report to refer solely to subagency reports.  Rather, the main report must analyze how the Departmental OSH program </w:t>
      </w:r>
      <w:proofErr w:type="gramStart"/>
      <w:r w:rsidR="00200FF2" w:rsidRPr="00200FF2">
        <w:rPr>
          <w:sz w:val="24"/>
          <w:szCs w:val="24"/>
        </w:rPr>
        <w:t>functions as a whole</w:t>
      </w:r>
      <w:proofErr w:type="gramEnd"/>
      <w:r w:rsidR="00200FF2" w:rsidRPr="00200FF2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Subagencies should submit their templates to their Department’s OSH office for submission </w:t>
      </w:r>
      <w:r w:rsidR="008675F3">
        <w:rPr>
          <w:sz w:val="24"/>
          <w:szCs w:val="24"/>
        </w:rPr>
        <w:t>to</w:t>
      </w:r>
      <w:r>
        <w:rPr>
          <w:sz w:val="24"/>
          <w:szCs w:val="24"/>
        </w:rPr>
        <w:t xml:space="preserve"> the Department’s report.</w:t>
      </w:r>
    </w:p>
    <w:p w14:paraId="52505F4B" w14:textId="2BE3614B" w:rsidR="00CC2B51" w:rsidRDefault="00CC2B51" w:rsidP="008A6482">
      <w:pPr>
        <w:pStyle w:val="BodyText"/>
        <w:kinsoku w:val="0"/>
        <w:overflowPunct w:val="0"/>
        <w:spacing w:after="120"/>
        <w:rPr>
          <w:sz w:val="24"/>
          <w:szCs w:val="24"/>
        </w:rPr>
      </w:pPr>
      <w:r w:rsidRPr="006719AE">
        <w:rPr>
          <w:sz w:val="24"/>
          <w:szCs w:val="24"/>
        </w:rPr>
        <w:t xml:space="preserve">Responses should reflect formal agency policies in place during </w:t>
      </w:r>
      <w:r w:rsidR="00A078E6">
        <w:rPr>
          <w:sz w:val="24"/>
          <w:szCs w:val="24"/>
        </w:rPr>
        <w:t xml:space="preserve">calendar year (CY) </w:t>
      </w:r>
      <w:r w:rsidR="001E4B5B">
        <w:rPr>
          <w:sz w:val="24"/>
          <w:szCs w:val="24"/>
        </w:rPr>
        <w:t>2025</w:t>
      </w:r>
      <w:r w:rsidRPr="006719AE">
        <w:rPr>
          <w:sz w:val="24"/>
          <w:szCs w:val="24"/>
        </w:rPr>
        <w:t xml:space="preserve">.  </w:t>
      </w:r>
      <w:r>
        <w:rPr>
          <w:sz w:val="24"/>
          <w:szCs w:val="24"/>
        </w:rPr>
        <w:t>Please note, r</w:t>
      </w:r>
      <w:r w:rsidRPr="006719AE">
        <w:rPr>
          <w:sz w:val="24"/>
          <w:szCs w:val="24"/>
        </w:rPr>
        <w:t>esponses will be used to determine the overall effectiveness of the reporting agency’s OSH program</w:t>
      </w:r>
      <w:r w:rsidR="008B4121">
        <w:rPr>
          <w:sz w:val="24"/>
          <w:szCs w:val="24"/>
        </w:rPr>
        <w:t xml:space="preserve"> and its compliance with </w:t>
      </w:r>
      <w:r w:rsidR="008B4121" w:rsidRPr="008B4121">
        <w:rPr>
          <w:sz w:val="24"/>
          <w:szCs w:val="24"/>
        </w:rPr>
        <w:t>29 CFR Part 1960 and Executive O</w:t>
      </w:r>
      <w:r w:rsidR="008B4121">
        <w:rPr>
          <w:sz w:val="24"/>
          <w:szCs w:val="24"/>
        </w:rPr>
        <w:t>rders 12196, 13</w:t>
      </w:r>
      <w:r w:rsidR="005A4852">
        <w:rPr>
          <w:sz w:val="24"/>
          <w:szCs w:val="24"/>
        </w:rPr>
        <w:t>652</w:t>
      </w:r>
      <w:r w:rsidR="008B4121">
        <w:rPr>
          <w:sz w:val="24"/>
          <w:szCs w:val="24"/>
        </w:rPr>
        <w:t xml:space="preserve">, and 13513.  </w:t>
      </w:r>
    </w:p>
    <w:p w14:paraId="5D67076A" w14:textId="571561BC" w:rsidR="00CC2B51" w:rsidRDefault="00F10060" w:rsidP="008A6482">
      <w:pPr>
        <w:pStyle w:val="BodyText"/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Please electronically sign your agency’s report and send a Microsoft Word copy of the report to </w:t>
      </w:r>
      <w:hyperlink r:id="rId11" w:history="1">
        <w:r w:rsidRPr="0094324D">
          <w:rPr>
            <w:rStyle w:val="Hyperlink"/>
            <w:sz w:val="24"/>
            <w:szCs w:val="24"/>
          </w:rPr>
          <w:t>ofap@dol.gov</w:t>
        </w:r>
      </w:hyperlink>
      <w:r>
        <w:rPr>
          <w:sz w:val="24"/>
          <w:szCs w:val="24"/>
        </w:rPr>
        <w:t xml:space="preserve"> by </w:t>
      </w:r>
      <w:r w:rsidR="001E4B5B">
        <w:rPr>
          <w:b/>
          <w:sz w:val="24"/>
          <w:szCs w:val="24"/>
        </w:rPr>
        <w:t>Fri</w:t>
      </w:r>
      <w:r w:rsidR="00FD2492">
        <w:rPr>
          <w:b/>
          <w:sz w:val="24"/>
          <w:szCs w:val="24"/>
        </w:rPr>
        <w:t>day</w:t>
      </w:r>
      <w:r w:rsidR="008A6482">
        <w:rPr>
          <w:b/>
          <w:sz w:val="24"/>
          <w:szCs w:val="24"/>
        </w:rPr>
        <w:t>,</w:t>
      </w:r>
      <w:r w:rsidR="008E48DE">
        <w:rPr>
          <w:b/>
          <w:sz w:val="24"/>
          <w:szCs w:val="24"/>
        </w:rPr>
        <w:t xml:space="preserve"> May </w:t>
      </w:r>
      <w:r w:rsidR="00C534E6">
        <w:rPr>
          <w:b/>
          <w:sz w:val="24"/>
          <w:szCs w:val="24"/>
        </w:rPr>
        <w:t>1</w:t>
      </w:r>
      <w:r w:rsidR="008E48DE">
        <w:rPr>
          <w:b/>
          <w:sz w:val="24"/>
          <w:szCs w:val="24"/>
        </w:rPr>
        <w:t>, 202</w:t>
      </w:r>
      <w:r w:rsidR="001E4B5B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="00EA5E6C">
        <w:rPr>
          <w:sz w:val="24"/>
          <w:szCs w:val="24"/>
        </w:rPr>
        <w:t>This year a Microsoft form</w:t>
      </w:r>
      <w:r w:rsidR="00002D6E">
        <w:rPr>
          <w:sz w:val="24"/>
          <w:szCs w:val="24"/>
        </w:rPr>
        <w:t xml:space="preserve"> link is</w:t>
      </w:r>
      <w:r w:rsidR="00EA5E6C">
        <w:rPr>
          <w:sz w:val="24"/>
          <w:szCs w:val="24"/>
        </w:rPr>
        <w:t xml:space="preserve"> </w:t>
      </w:r>
      <w:r w:rsidR="009A3559">
        <w:rPr>
          <w:sz w:val="24"/>
          <w:szCs w:val="24"/>
        </w:rPr>
        <w:t>provided</w:t>
      </w:r>
      <w:r w:rsidR="00002D6E">
        <w:rPr>
          <w:sz w:val="24"/>
          <w:szCs w:val="24"/>
        </w:rPr>
        <w:t xml:space="preserve"> for those agencies that do not want to use the Microsoft </w:t>
      </w:r>
      <w:r w:rsidR="007F327C">
        <w:rPr>
          <w:sz w:val="24"/>
          <w:szCs w:val="24"/>
        </w:rPr>
        <w:t>W</w:t>
      </w:r>
      <w:r w:rsidR="00002D6E">
        <w:rPr>
          <w:sz w:val="24"/>
          <w:szCs w:val="24"/>
        </w:rPr>
        <w:t xml:space="preserve">ord form.  </w:t>
      </w:r>
      <w:r>
        <w:rPr>
          <w:sz w:val="24"/>
          <w:szCs w:val="24"/>
        </w:rPr>
        <w:t xml:space="preserve">If your agency is not able to submit a report by the due date, please contact </w:t>
      </w:r>
      <w:r w:rsidR="00F56A0A">
        <w:rPr>
          <w:sz w:val="24"/>
          <w:szCs w:val="24"/>
        </w:rPr>
        <w:t xml:space="preserve">Lana </w:t>
      </w:r>
      <w:r w:rsidR="00122B73">
        <w:rPr>
          <w:sz w:val="24"/>
          <w:szCs w:val="24"/>
        </w:rPr>
        <w:t>Morrison</w:t>
      </w:r>
      <w:r w:rsidR="00C534E6" w:rsidRPr="00B35D0C">
        <w:rPr>
          <w:sz w:val="24"/>
          <w:szCs w:val="24"/>
        </w:rPr>
        <w:t xml:space="preserve"> at (202) 693-</w:t>
      </w:r>
      <w:r w:rsidR="00C534E6">
        <w:rPr>
          <w:sz w:val="24"/>
          <w:szCs w:val="24"/>
        </w:rPr>
        <w:t>2</w:t>
      </w:r>
      <w:r w:rsidR="00F56A0A">
        <w:rPr>
          <w:sz w:val="24"/>
          <w:szCs w:val="24"/>
        </w:rPr>
        <w:t>128</w:t>
      </w:r>
      <w:r w:rsidR="00C534E6" w:rsidRPr="00B35D0C">
        <w:rPr>
          <w:sz w:val="24"/>
          <w:szCs w:val="24"/>
        </w:rPr>
        <w:t xml:space="preserve"> or </w:t>
      </w:r>
      <w:hyperlink r:id="rId12" w:history="1">
        <w:r w:rsidR="00122B73" w:rsidRPr="00122B73">
          <w:rPr>
            <w:rStyle w:val="Hyperlink"/>
            <w:sz w:val="24"/>
            <w:szCs w:val="24"/>
          </w:rPr>
          <w:t>morrison.lana.n@dol.gov</w:t>
        </w:r>
      </w:hyperlink>
      <w:r w:rsidR="008A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request an extension.  If your agency does not submit a report, OSHA will report your agency’s non-submission in the </w:t>
      </w:r>
      <w:r w:rsidRPr="00453B3B">
        <w:rPr>
          <w:i/>
          <w:sz w:val="24"/>
          <w:szCs w:val="24"/>
        </w:rPr>
        <w:t>Annual Report to the President on the Status of Federal Agencies’ Occupational Safety and Health Programs</w:t>
      </w:r>
      <w:r>
        <w:rPr>
          <w:sz w:val="24"/>
          <w:szCs w:val="24"/>
        </w:rPr>
        <w:t xml:space="preserve">. </w:t>
      </w:r>
    </w:p>
    <w:p w14:paraId="576AF40A" w14:textId="77777777" w:rsidR="00EB6717" w:rsidRDefault="00EB6717" w:rsidP="00EB6717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EB6717">
        <w:rPr>
          <w:rFonts w:ascii="Times New Roman" w:hAnsi="Times New Roman"/>
          <w:b/>
          <w:sz w:val="24"/>
        </w:rPr>
        <w:t>CONTACT INFORMATION: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0080"/>
      </w:tblGrid>
      <w:tr w:rsidR="007B240C" w:rsidRPr="00EB6717" w14:paraId="4619F489" w14:textId="77777777" w:rsidTr="00A1054C">
        <w:trPr>
          <w:trHeight w:val="227"/>
          <w:jc w:val="center"/>
        </w:trPr>
        <w:tc>
          <w:tcPr>
            <w:tcW w:w="9360" w:type="dxa"/>
            <w:vAlign w:val="center"/>
          </w:tcPr>
          <w:p w14:paraId="63D38ECB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6717">
              <w:rPr>
                <w:rFonts w:ascii="Times New Roman" w:hAnsi="Times New Roman" w:cs="Times New Roman"/>
                <w:sz w:val="20"/>
                <w:szCs w:val="20"/>
              </w:rPr>
              <w:t>Agenc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Name: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gency Name"/>
                <w:tag w:val="agency_name"/>
                <w:id w:val="-1482147569"/>
                <w:placeholder>
                  <w:docPart w:val="51164E62E685458084787A18A9A0F5C4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2BC1713D" w14:textId="77777777" w:rsidTr="00A1054C">
        <w:trPr>
          <w:trHeight w:val="227"/>
          <w:jc w:val="center"/>
        </w:trPr>
        <w:tc>
          <w:tcPr>
            <w:tcW w:w="9360" w:type="dxa"/>
          </w:tcPr>
          <w:p w14:paraId="6CC71019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DASHO Name: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Name"/>
                <w:tag w:val="DASHO_name"/>
                <w:id w:val="-392424602"/>
                <w:placeholder>
                  <w:docPart w:val="15C42F4406BC44A3B588FE10662F24F7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2FC7D3C7" w14:textId="77777777" w:rsidTr="00A1054C">
        <w:trPr>
          <w:trHeight w:val="227"/>
          <w:jc w:val="center"/>
        </w:trPr>
        <w:tc>
          <w:tcPr>
            <w:tcW w:w="9360" w:type="dxa"/>
          </w:tcPr>
          <w:p w14:paraId="37220934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6717">
              <w:rPr>
                <w:rFonts w:ascii="Times New Roman" w:hAnsi="Times New Roman" w:cs="Times New Roman"/>
                <w:sz w:val="20"/>
                <w:szCs w:val="20"/>
              </w:rPr>
              <w:t>DASHO Title: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2121412416"/>
                <w:placeholder>
                  <w:docPart w:val="4E58A24D783F417C9A98FA483EC581D9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4447EDBC" w14:textId="77777777" w:rsidTr="00A1054C">
        <w:trPr>
          <w:trHeight w:val="227"/>
          <w:jc w:val="center"/>
        </w:trPr>
        <w:tc>
          <w:tcPr>
            <w:tcW w:w="9360" w:type="dxa"/>
          </w:tcPr>
          <w:p w14:paraId="20144280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DASHO Phone Number: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10191633"/>
                <w:placeholder>
                  <w:docPart w:val="35003DBB032A40328954662CB4B33B3B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185DDE41" w14:textId="77777777" w:rsidTr="00A1054C">
        <w:trPr>
          <w:trHeight w:val="227"/>
          <w:jc w:val="center"/>
        </w:trPr>
        <w:tc>
          <w:tcPr>
            <w:tcW w:w="9360" w:type="dxa"/>
          </w:tcPr>
          <w:p w14:paraId="167818D8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DASHO Email Address: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-613293947"/>
                <w:placeholder>
                  <w:docPart w:val="8D1212BE7CA14BA4A069FCE6044145F0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57A7DE40" w14:textId="77777777" w:rsidTr="00A1054C">
        <w:trPr>
          <w:trHeight w:val="227"/>
          <w:jc w:val="center"/>
        </w:trPr>
        <w:tc>
          <w:tcPr>
            <w:tcW w:w="9360" w:type="dxa"/>
          </w:tcPr>
          <w:p w14:paraId="64241789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OSH Manager Name: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SH Manager Name"/>
                <w:tag w:val="OSH Manager­_name"/>
                <w:id w:val="-616913502"/>
                <w:placeholder>
                  <w:docPart w:val="C400BFB8E1E44FE59F348DC48F5AA7F3"/>
                </w:placeholder>
                <w:showingPlcHdr/>
              </w:sdtPr>
              <w:sdtContent>
                <w:r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2CAA8844" w14:textId="77777777" w:rsidTr="00A1054C">
        <w:trPr>
          <w:trHeight w:val="227"/>
          <w:jc w:val="center"/>
        </w:trPr>
        <w:tc>
          <w:tcPr>
            <w:tcW w:w="9360" w:type="dxa"/>
          </w:tcPr>
          <w:p w14:paraId="5E062446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6717">
              <w:rPr>
                <w:rFonts w:ascii="Times New Roman" w:hAnsi="Times New Roman" w:cs="Times New Roman"/>
                <w:sz w:val="20"/>
                <w:szCs w:val="20"/>
              </w:rPr>
              <w:t>OSH Manager Title: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SH Manager Title"/>
                <w:tag w:val="OSH Manager_title"/>
                <w:id w:val="-1416241821"/>
                <w:placeholder>
                  <w:docPart w:val="080F01F6DD444E85BB4DF94CAA174FC2"/>
                </w:placeholder>
                <w:showingPlcHdr/>
              </w:sdtPr>
              <w:sdtContent>
                <w:r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4EC1CABC" w14:textId="77777777" w:rsidTr="00A1054C">
        <w:trPr>
          <w:trHeight w:val="227"/>
          <w:jc w:val="center"/>
        </w:trPr>
        <w:tc>
          <w:tcPr>
            <w:tcW w:w="9360" w:type="dxa"/>
          </w:tcPr>
          <w:p w14:paraId="253A75B1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OSH Manager Phone Number: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-2070026086"/>
                <w:placeholder>
                  <w:docPart w:val="BA5335E4E14B4E6689859D81CFA60C4E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30E438D5" w14:textId="77777777" w:rsidTr="00A1054C">
        <w:trPr>
          <w:trHeight w:val="227"/>
          <w:jc w:val="center"/>
        </w:trPr>
        <w:tc>
          <w:tcPr>
            <w:tcW w:w="9360" w:type="dxa"/>
          </w:tcPr>
          <w:p w14:paraId="7B8B7A6A" w14:textId="77777777" w:rsidR="007B240C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OSH Manager Email Address: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2131666475"/>
                <w:placeholder>
                  <w:docPart w:val="B21CF72F1CC1426D81B782C7410507FE"/>
                </w:placeholder>
                <w:showingPlcHdr/>
              </w:sdtPr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4166A93" w14:textId="77777777" w:rsidR="00C26BB7" w:rsidRPr="00EB6717" w:rsidRDefault="00C26BB7" w:rsidP="00C26BB7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REPORT APPROVAL</w:t>
      </w:r>
      <w:r w:rsidRPr="00EB6717">
        <w:rPr>
          <w:rFonts w:ascii="Times New Roman" w:hAnsi="Times New Roman"/>
          <w:b/>
          <w:sz w:val="24"/>
        </w:rPr>
        <w:t>:</w:t>
      </w:r>
    </w:p>
    <w:p w14:paraId="7B03773E" w14:textId="4FD222E7" w:rsidR="005C4744" w:rsidRDefault="007F65FA">
      <w:pPr>
        <w:rPr>
          <w:rFonts w:ascii="Times New Roman" w:hAnsi="Times New Roman"/>
          <w:sz w:val="24"/>
          <w:szCs w:val="24"/>
        </w:rPr>
      </w:pPr>
      <w:r w:rsidRPr="007F65FA">
        <w:rPr>
          <w:rFonts w:ascii="Times New Roman" w:hAnsi="Times New Roman"/>
          <w:sz w:val="24"/>
          <w:szCs w:val="24"/>
        </w:rPr>
        <w:t>Before signing this document, verify that the content is correct.</w:t>
      </w:r>
    </w:p>
    <w:p w14:paraId="4F0290AA" w14:textId="77777777" w:rsidR="00612863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402C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85pt;height:95.8pt">
            <v:imagedata r:id="rId13" o:title=""/>
            <o:lock v:ext="edit" ungrouping="t" rotation="t" cropping="t" verticies="t" text="t" grouping="t"/>
            <o:signatureline v:ext="edit" id="{15A43F2C-6CFD-4F23-A1F8-62A9258D029D}" provid="{00000000-0000-0000-0000-000000000000}" o:suggestedsigner="Designated Agency Safety and Health Official" issignatureline="t"/>
          </v:shape>
        </w:pict>
      </w:r>
    </w:p>
    <w:p w14:paraId="077B21D3" w14:textId="53D86D58" w:rsidR="008B5AB2" w:rsidRPr="00EB6717" w:rsidRDefault="008B5AB2" w:rsidP="008B5AB2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EMPLOYMENT </w:t>
      </w:r>
      <w:r w:rsidRPr="00EB6717">
        <w:rPr>
          <w:rFonts w:ascii="Times New Roman" w:hAnsi="Times New Roman"/>
          <w:b/>
          <w:sz w:val="24"/>
        </w:rPr>
        <w:t>NUMBERS</w:t>
      </w:r>
      <w:proofErr w:type="gramStart"/>
      <w:r w:rsidRPr="00EB6717">
        <w:rPr>
          <w:rFonts w:ascii="Times New Roman" w:hAnsi="Times New Roman"/>
          <w:b/>
          <w:sz w:val="24"/>
        </w:rPr>
        <w:t>:</w:t>
      </w:r>
      <w:r w:rsidR="00E7129B">
        <w:rPr>
          <w:rFonts w:ascii="Times New Roman" w:hAnsi="Times New Roman"/>
          <w:b/>
          <w:sz w:val="24"/>
        </w:rPr>
        <w:t xml:space="preserve">  (</w:t>
      </w:r>
      <w:proofErr w:type="gramEnd"/>
      <w:r w:rsidR="00E7129B">
        <w:rPr>
          <w:rFonts w:ascii="Times New Roman" w:hAnsi="Times New Roman"/>
          <w:b/>
          <w:sz w:val="24"/>
        </w:rPr>
        <w:t>Keep in mind that contractor employees that the agency has day</w:t>
      </w:r>
      <w:proofErr w:type="gramStart"/>
      <w:r w:rsidR="00D20214">
        <w:rPr>
          <w:rFonts w:ascii="Times New Roman" w:hAnsi="Times New Roman"/>
          <w:b/>
          <w:sz w:val="24"/>
        </w:rPr>
        <w:t>-</w:t>
      </w:r>
      <w:r w:rsidR="00E7129B">
        <w:rPr>
          <w:rFonts w:ascii="Times New Roman" w:hAnsi="Times New Roman"/>
          <w:b/>
          <w:sz w:val="24"/>
        </w:rPr>
        <w:t xml:space="preserve"> to</w:t>
      </w:r>
      <w:proofErr w:type="gramEnd"/>
      <w:r w:rsidR="00D20214">
        <w:rPr>
          <w:rFonts w:ascii="Times New Roman" w:hAnsi="Times New Roman"/>
          <w:b/>
          <w:sz w:val="24"/>
        </w:rPr>
        <w:t>-</w:t>
      </w:r>
      <w:r w:rsidR="00E7129B">
        <w:rPr>
          <w:rFonts w:ascii="Times New Roman" w:hAnsi="Times New Roman"/>
          <w:b/>
          <w:sz w:val="24"/>
        </w:rPr>
        <w:t>day supervision of should be included in this report.)</w:t>
      </w:r>
    </w:p>
    <w:p w14:paraId="19CD4FBB" w14:textId="74763A25" w:rsidR="00EB6717" w:rsidRPr="00EB6717" w:rsidRDefault="00EB6717" w:rsidP="00EB6717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EB6717">
        <w:rPr>
          <w:rFonts w:ascii="Times New Roman" w:hAnsi="Times New Roman"/>
          <w:sz w:val="24"/>
          <w:szCs w:val="24"/>
        </w:rPr>
        <w:t xml:space="preserve">Total Number of Employees:  </w:t>
      </w:r>
      <w:sdt>
        <w:sdtPr>
          <w:rPr>
            <w:rFonts w:ascii="Times New Roman" w:hAnsi="Times New Roman"/>
            <w:sz w:val="24"/>
            <w:szCs w:val="24"/>
          </w:rPr>
          <w:alias w:val="Total Employees"/>
          <w:tag w:val="total_employees"/>
          <w:id w:val="-1747414486"/>
          <w:lock w:val="sdtLocked"/>
          <w:placeholder>
            <w:docPart w:val="BACEAD79B5B14AE68A30CB844B455EDC"/>
          </w:placeholder>
          <w:showingPlcHdr/>
        </w:sdtPr>
        <w:sdtContent>
          <w:r w:rsidR="00CE6171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7478759F" w14:textId="77777777" w:rsidR="00EB6717" w:rsidRPr="00EB6717" w:rsidRDefault="00EB6717" w:rsidP="00EB6717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4C4559E9" w14:textId="77777777" w:rsidR="00EB6717" w:rsidRPr="00EB6717" w:rsidRDefault="00EB6717" w:rsidP="00EB6717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EB6717">
        <w:rPr>
          <w:rFonts w:ascii="Times New Roman" w:hAnsi="Times New Roman"/>
          <w:sz w:val="24"/>
          <w:szCs w:val="24"/>
        </w:rPr>
        <w:t>Number of Federal employees working overseas:</w:t>
      </w:r>
      <w:r w:rsidR="00CE6171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Employees Oversees"/>
          <w:tag w:val="employees_oversees"/>
          <w:id w:val="-774935858"/>
          <w:lock w:val="sdtLocked"/>
          <w:placeholder>
            <w:docPart w:val="6C80F6484B284D72BF15FEA41A3C944A"/>
          </w:placeholder>
          <w:showingPlcHdr/>
        </w:sdtPr>
        <w:sdtContent>
          <w:r w:rsidR="00CE6171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1B9710F2" w14:textId="77777777" w:rsidR="00856EA1" w:rsidRDefault="00856EA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3E8089B6" w14:textId="3BF93BCF" w:rsidR="00B01F31" w:rsidRDefault="00B01F3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percentage of employees worked completely remote</w:t>
      </w:r>
      <w:r w:rsidR="00882E9D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during CY </w:t>
      </w:r>
      <w:r w:rsidR="001E4B5B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?</w:t>
      </w:r>
      <w:r w:rsidR="003C308A">
        <w:rPr>
          <w:rFonts w:ascii="Times New Roman" w:hAnsi="Times New Roman"/>
          <w:sz w:val="24"/>
          <w:szCs w:val="24"/>
        </w:rPr>
        <w:t xml:space="preserve"> </w:t>
      </w:r>
      <w:bookmarkStart w:id="0" w:name="_Hlk146092712"/>
      <w:r w:rsidR="003C308A">
        <w:rPr>
          <w:rFonts w:ascii="Times New Roman" w:hAnsi="Times New Roman"/>
          <w:sz w:val="24"/>
          <w:szCs w:val="24"/>
        </w:rPr>
        <w:t xml:space="preserve"> </w:t>
      </w:r>
      <w:r w:rsidR="00B97066" w:rsidRPr="009D5E78">
        <w:rPr>
          <w:sz w:val="24"/>
          <w:szCs w:val="24"/>
          <w:bdr w:val="single" w:sz="4" w:space="0" w:color="auto"/>
        </w:rPr>
        <w:tab/>
      </w:r>
      <w:r w:rsidR="00B97066">
        <w:rPr>
          <w:sz w:val="24"/>
          <w:szCs w:val="24"/>
          <w:bdr w:val="single" w:sz="4" w:space="0" w:color="auto"/>
        </w:rPr>
        <w:t xml:space="preserve">    </w:t>
      </w:r>
      <w:r w:rsidR="00B97066">
        <w:rPr>
          <w:sz w:val="24"/>
          <w:szCs w:val="24"/>
        </w:rPr>
        <w:t>%</w:t>
      </w:r>
      <w:bookmarkEnd w:id="0"/>
    </w:p>
    <w:p w14:paraId="396513C1" w14:textId="77777777" w:rsidR="00B01F31" w:rsidRDefault="00B01F3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29997765" w14:textId="15E70EE2" w:rsidR="00B01F31" w:rsidRDefault="00B01F3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percentage of employees were permitted to telework at least one day per week in CY </w:t>
      </w:r>
      <w:r w:rsidR="001E4B5B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?</w:t>
      </w:r>
      <w:r w:rsidR="003C308A">
        <w:rPr>
          <w:rFonts w:ascii="Times New Roman" w:hAnsi="Times New Roman"/>
          <w:sz w:val="24"/>
          <w:szCs w:val="24"/>
        </w:rPr>
        <w:t xml:space="preserve">  </w:t>
      </w:r>
      <w:r w:rsidR="00B97066" w:rsidRPr="009D5E78">
        <w:rPr>
          <w:sz w:val="24"/>
          <w:szCs w:val="24"/>
          <w:bdr w:val="single" w:sz="4" w:space="0" w:color="auto"/>
        </w:rPr>
        <w:tab/>
      </w:r>
      <w:r w:rsidR="00B97066">
        <w:rPr>
          <w:sz w:val="24"/>
          <w:szCs w:val="24"/>
          <w:bdr w:val="single" w:sz="4" w:space="0" w:color="auto"/>
        </w:rPr>
        <w:t xml:space="preserve">   </w:t>
      </w:r>
      <w:r w:rsidR="00B97066">
        <w:rPr>
          <w:sz w:val="24"/>
          <w:szCs w:val="24"/>
        </w:rPr>
        <w:t>%</w:t>
      </w:r>
    </w:p>
    <w:p w14:paraId="0D71CA77" w14:textId="77777777" w:rsidR="00856EA1" w:rsidRPr="00EB6717" w:rsidRDefault="00856EA1" w:rsidP="00856EA1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SUMMARY</w:t>
      </w:r>
      <w:r w:rsidRPr="00EB671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FATALITY</w:t>
      </w:r>
      <w:r w:rsidRPr="00EB6717">
        <w:rPr>
          <w:rFonts w:ascii="Times New Roman" w:hAnsi="Times New Roman"/>
          <w:b/>
          <w:sz w:val="24"/>
        </w:rPr>
        <w:t xml:space="preserve"> AND </w:t>
      </w:r>
      <w:r>
        <w:rPr>
          <w:rFonts w:ascii="Times New Roman" w:hAnsi="Times New Roman"/>
          <w:b/>
          <w:sz w:val="24"/>
        </w:rPr>
        <w:t>ACCIDENT DATA</w:t>
      </w:r>
      <w:r w:rsidRPr="00EB6717">
        <w:rPr>
          <w:rFonts w:ascii="Times New Roman" w:hAnsi="Times New Roman"/>
          <w:b/>
          <w:sz w:val="24"/>
        </w:rPr>
        <w:t>:</w:t>
      </w:r>
    </w:p>
    <w:p w14:paraId="6170F3B2" w14:textId="1D84B3C0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 xml:space="preserve">Total number of </w:t>
      </w:r>
      <w:r w:rsidR="00C534E6">
        <w:rPr>
          <w:rFonts w:ascii="Times New Roman" w:hAnsi="Times New Roman"/>
          <w:sz w:val="24"/>
          <w:szCs w:val="24"/>
        </w:rPr>
        <w:t>fatalities</w:t>
      </w:r>
      <w:r w:rsidRPr="00787198">
        <w:rPr>
          <w:rFonts w:ascii="Times New Roman" w:hAnsi="Times New Roman"/>
          <w:sz w:val="24"/>
          <w:szCs w:val="24"/>
        </w:rPr>
        <w:t xml:space="preserve"> in CY </w:t>
      </w:r>
      <w:r w:rsidR="001E4B5B">
        <w:rPr>
          <w:rFonts w:ascii="Times New Roman" w:hAnsi="Times New Roman"/>
          <w:sz w:val="24"/>
          <w:szCs w:val="24"/>
        </w:rPr>
        <w:t>2025</w:t>
      </w:r>
      <w:r w:rsidRPr="00787198">
        <w:rPr>
          <w:rFonts w:ascii="Times New Roman" w:hAnsi="Times New Roman"/>
          <w:sz w:val="24"/>
          <w:szCs w:val="24"/>
        </w:rPr>
        <w:t>:</w:t>
      </w:r>
      <w:r w:rsidR="00A7770A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Number of Accidents"/>
          <w:tag w:val="total_accidents"/>
          <w:id w:val="-185591300"/>
          <w:lock w:val="sdtLocked"/>
          <w:placeholder>
            <w:docPart w:val="342931FEAB364E0CB9E9A4781376B215"/>
          </w:placeholder>
          <w:showingPlcHdr/>
        </w:sdtPr>
        <w:sdtContent>
          <w:r w:rsidR="00A7770A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4541E3E8" w14:textId="777777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0BD118DF" w14:textId="579B92E4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>Total number of in-person hospitalization</w:t>
      </w:r>
      <w:r w:rsidR="008A6482">
        <w:rPr>
          <w:rFonts w:ascii="Times New Roman" w:hAnsi="Times New Roman"/>
          <w:sz w:val="24"/>
          <w:szCs w:val="24"/>
        </w:rPr>
        <w:t>s</w:t>
      </w:r>
      <w:r w:rsidRPr="00787198">
        <w:rPr>
          <w:rFonts w:ascii="Times New Roman" w:hAnsi="Times New Roman"/>
          <w:sz w:val="24"/>
          <w:szCs w:val="24"/>
        </w:rPr>
        <w:t xml:space="preserve"> in CY </w:t>
      </w:r>
      <w:r w:rsidR="001E4B5B">
        <w:rPr>
          <w:rFonts w:ascii="Times New Roman" w:hAnsi="Times New Roman"/>
          <w:sz w:val="24"/>
          <w:szCs w:val="24"/>
        </w:rPr>
        <w:t>2025</w:t>
      </w:r>
      <w:r w:rsidRPr="00787198">
        <w:rPr>
          <w:rFonts w:ascii="Times New Roman" w:hAnsi="Times New Roman"/>
          <w:sz w:val="24"/>
          <w:szCs w:val="24"/>
        </w:rPr>
        <w:t>:</w:t>
      </w:r>
      <w:r w:rsidR="00A7770A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Hospitalizations"/>
          <w:tag w:val="total_hospitalizations"/>
          <w:id w:val="606087274"/>
          <w:lock w:val="sdtLocked"/>
          <w:placeholder>
            <w:docPart w:val="8367A356C15F46E1A2D38602EEAB7AD3"/>
          </w:placeholder>
          <w:showingPlcHdr/>
        </w:sdtPr>
        <w:sdtContent>
          <w:r w:rsidR="00A7770A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6FB3D177" w14:textId="777777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6077B3BF" w14:textId="0926F7C3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 xml:space="preserve">Total number of full or </w:t>
      </w:r>
      <w:r w:rsidR="00546B13" w:rsidRPr="00787198">
        <w:rPr>
          <w:rFonts w:ascii="Times New Roman" w:hAnsi="Times New Roman"/>
          <w:sz w:val="24"/>
          <w:szCs w:val="24"/>
        </w:rPr>
        <w:t>partial amputations</w:t>
      </w:r>
      <w:r w:rsidRPr="00787198">
        <w:rPr>
          <w:rFonts w:ascii="Times New Roman" w:hAnsi="Times New Roman"/>
          <w:sz w:val="24"/>
          <w:szCs w:val="24"/>
        </w:rPr>
        <w:t xml:space="preserve"> in CY </w:t>
      </w:r>
      <w:r w:rsidR="001E4B5B">
        <w:rPr>
          <w:rFonts w:ascii="Times New Roman" w:hAnsi="Times New Roman"/>
          <w:sz w:val="24"/>
          <w:szCs w:val="24"/>
        </w:rPr>
        <w:t>2025</w:t>
      </w:r>
      <w:r w:rsidRPr="00787198">
        <w:rPr>
          <w:rFonts w:ascii="Times New Roman" w:hAnsi="Times New Roman"/>
          <w:sz w:val="24"/>
          <w:szCs w:val="24"/>
        </w:rPr>
        <w:t>:</w:t>
      </w:r>
      <w:r w:rsidR="00D07B1C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Amputations"/>
          <w:tag w:val="total_amputations"/>
          <w:id w:val="-598487010"/>
          <w:lock w:val="sdtLocked"/>
          <w:placeholder>
            <w:docPart w:val="954FF0881E424C8AA31552B515CC0BF8"/>
          </w:placeholder>
          <w:showingPlcHdr/>
        </w:sdtPr>
        <w:sdtContent>
          <w:r w:rsidR="00D07B1C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6B37876B" w14:textId="777777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4C52F654" w14:textId="6D65F615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 xml:space="preserve">Total number of events involving the loss of an eye in CY </w:t>
      </w:r>
      <w:r w:rsidR="001E4B5B">
        <w:rPr>
          <w:rFonts w:ascii="Times New Roman" w:hAnsi="Times New Roman"/>
          <w:sz w:val="24"/>
          <w:szCs w:val="24"/>
        </w:rPr>
        <w:t>2025</w:t>
      </w:r>
      <w:r w:rsidRPr="00787198">
        <w:rPr>
          <w:rFonts w:ascii="Times New Roman" w:hAnsi="Times New Roman"/>
          <w:sz w:val="24"/>
          <w:szCs w:val="24"/>
        </w:rPr>
        <w:t>:</w:t>
      </w:r>
      <w:r w:rsidR="007C35BB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Eye Loss"/>
          <w:tag w:val="total_eye loss"/>
          <w:id w:val="-579905665"/>
          <w:lock w:val="sdtLocked"/>
          <w:placeholder>
            <w:docPart w:val="AFEF6B2B37CA49DE94B61FDA7A88F61F"/>
          </w:placeholder>
          <w:showingPlcHdr/>
        </w:sdtPr>
        <w:sdtContent>
          <w:r w:rsidR="007C35BB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25C0C211" w14:textId="77777777" w:rsidR="00856EA1" w:rsidRDefault="00856EA1" w:rsidP="00856EA1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6EE1DFF0" w14:textId="77777777" w:rsidR="00856EA1" w:rsidRPr="00B96AD8" w:rsidRDefault="00856EA1" w:rsidP="00856EA1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B96AD8">
        <w:rPr>
          <w:rFonts w:ascii="Times New Roman" w:hAnsi="Times New Roman"/>
          <w:b/>
          <w:sz w:val="24"/>
        </w:rPr>
        <w:t>AGENCY INFORMATION:</w:t>
      </w:r>
    </w:p>
    <w:p w14:paraId="6A58EB41" w14:textId="77777777" w:rsidR="00B96AD8" w:rsidRPr="004E4BF6" w:rsidRDefault="00B96AD8" w:rsidP="00535C73">
      <w:pPr>
        <w:pStyle w:val="ListParagraph"/>
        <w:numPr>
          <w:ilvl w:val="0"/>
          <w:numId w:val="2"/>
        </w:numPr>
        <w:spacing w:after="120" w:line="240" w:lineRule="auto"/>
        <w:ind w:left="360"/>
        <w:rPr>
          <w:rFonts w:ascii="Times New Roman" w:hAnsi="Times New Roman"/>
          <w:sz w:val="24"/>
        </w:rPr>
      </w:pPr>
      <w:r w:rsidRPr="004E4BF6">
        <w:rPr>
          <w:rFonts w:ascii="Times New Roman" w:hAnsi="Times New Roman"/>
          <w:sz w:val="24"/>
        </w:rPr>
        <w:t xml:space="preserve">Where is the </w:t>
      </w:r>
      <w:r w:rsidR="0013712C">
        <w:rPr>
          <w:rFonts w:ascii="Times New Roman" w:hAnsi="Times New Roman"/>
          <w:sz w:val="24"/>
        </w:rPr>
        <w:t>OSH</w:t>
      </w:r>
      <w:r w:rsidRPr="004E4BF6">
        <w:rPr>
          <w:rFonts w:ascii="Times New Roman" w:hAnsi="Times New Roman"/>
          <w:sz w:val="24"/>
        </w:rPr>
        <w:t xml:space="preserve"> function located within your agency's organizational structure?</w:t>
      </w:r>
    </w:p>
    <w:p w14:paraId="479C4B59" w14:textId="77777777" w:rsidR="00B96AD8" w:rsidRPr="00B96AD8" w:rsidRDefault="00B96AD8" w:rsidP="00535C73">
      <w:pPr>
        <w:spacing w:after="0" w:line="240" w:lineRule="auto"/>
        <w:ind w:firstLine="360"/>
        <w:rPr>
          <w:rFonts w:ascii="Times New Roman" w:hAnsi="Times New Roman"/>
          <w:sz w:val="24"/>
        </w:rPr>
      </w:pPr>
      <w:r w:rsidRPr="00E12553">
        <w:rPr>
          <w:rFonts w:ascii="Times New Roman" w:hAnsi="Times New Roman"/>
          <w:color w:val="C00000"/>
          <w:sz w:val="24"/>
        </w:rPr>
        <w:t>Response:</w:t>
      </w:r>
      <w:r w:rsidR="00365F4B" w:rsidRPr="005452F3">
        <w:rPr>
          <w:rFonts w:ascii="Times New Roman" w:hAnsi="Times New Roman"/>
          <w:sz w:val="24"/>
        </w:rPr>
        <w:t xml:space="preserve">  </w:t>
      </w:r>
    </w:p>
    <w:p w14:paraId="5203607C" w14:textId="77777777" w:rsidR="00EB6717" w:rsidRDefault="00EB6717" w:rsidP="00F10060">
      <w:pPr>
        <w:pStyle w:val="BodyText"/>
        <w:kinsoku w:val="0"/>
        <w:overflowPunct w:val="0"/>
      </w:pPr>
    </w:p>
    <w:p w14:paraId="66995601" w14:textId="77777777" w:rsidR="006D4FAC" w:rsidRDefault="006D4FAC" w:rsidP="00535C73">
      <w:pPr>
        <w:pStyle w:val="BodyText"/>
        <w:numPr>
          <w:ilvl w:val="0"/>
          <w:numId w:val="2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D4FAC">
        <w:rPr>
          <w:sz w:val="24"/>
          <w:szCs w:val="24"/>
        </w:rPr>
        <w:t>Describe your agency's goals and discuss how your agency’s OSH program aligns with the organizational mission.</w:t>
      </w:r>
    </w:p>
    <w:p w14:paraId="49EF5FB8" w14:textId="77777777" w:rsidR="006D4FAC" w:rsidRPr="005452F3" w:rsidRDefault="006D4FAC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7F37E14B" w14:textId="77777777" w:rsidR="006D4FAC" w:rsidRDefault="006D4FAC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1DCAF714" w14:textId="77777777" w:rsidR="006D4FAC" w:rsidRDefault="006D4FAC" w:rsidP="00535C73">
      <w:pPr>
        <w:pStyle w:val="BodyText"/>
        <w:numPr>
          <w:ilvl w:val="0"/>
          <w:numId w:val="2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D4FAC">
        <w:rPr>
          <w:sz w:val="24"/>
          <w:szCs w:val="24"/>
        </w:rPr>
        <w:t>Describe, and provide examples of, any agency-specific hazardous work activities that affect/impact employee safety and health.</w:t>
      </w:r>
    </w:p>
    <w:p w14:paraId="4D8C3AD4" w14:textId="77777777" w:rsidR="006D4FAC" w:rsidRPr="005452F3" w:rsidRDefault="006D4FAC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17B9B281" w14:textId="77777777" w:rsidR="006D4FAC" w:rsidRDefault="006D4FAC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4A01D063" w14:textId="77777777" w:rsidR="006D4FAC" w:rsidRDefault="002B6F96" w:rsidP="00535C73">
      <w:pPr>
        <w:pStyle w:val="BodyText"/>
        <w:numPr>
          <w:ilvl w:val="0"/>
          <w:numId w:val="2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2B6F96">
        <w:rPr>
          <w:sz w:val="24"/>
          <w:szCs w:val="24"/>
        </w:rPr>
        <w:t>If your agency has employees working overseas, how does your agency ensure their safety and health and advise them of applicable OSHA-mandated programs?</w:t>
      </w:r>
    </w:p>
    <w:p w14:paraId="3008AC57" w14:textId="77777777" w:rsidR="002B6F96" w:rsidRPr="005452F3" w:rsidRDefault="002B6F96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75A24CCC" w14:textId="77777777" w:rsidR="008A6482" w:rsidRDefault="008A6482" w:rsidP="004E4BF6">
      <w:pPr>
        <w:pStyle w:val="BodyText"/>
        <w:kinsoku w:val="0"/>
        <w:overflowPunct w:val="0"/>
        <w:ind w:firstLine="720"/>
        <w:rPr>
          <w:color w:val="FF0000"/>
          <w:sz w:val="24"/>
          <w:szCs w:val="24"/>
        </w:rPr>
      </w:pPr>
    </w:p>
    <w:p w14:paraId="3AC943B1" w14:textId="77777777" w:rsidR="006A5A83" w:rsidRPr="00060C6E" w:rsidRDefault="006A5A83" w:rsidP="00535C73">
      <w:pPr>
        <w:numPr>
          <w:ilvl w:val="0"/>
          <w:numId w:val="2"/>
        </w:numPr>
        <w:spacing w:after="12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60C6E">
        <w:rPr>
          <w:rFonts w:ascii="Times New Roman" w:hAnsi="Times New Roman" w:cs="Times New Roman"/>
          <w:sz w:val="24"/>
          <w:szCs w:val="24"/>
        </w:rPr>
        <w:t>Describe the top two types of injuries/illnesses at your agency, and the actions that your agency has taken to prevent future occurrences of these injuries/illnesses.</w:t>
      </w:r>
    </w:p>
    <w:p w14:paraId="0D9820AF" w14:textId="77777777" w:rsidR="006A5A83" w:rsidRPr="005452F3" w:rsidRDefault="006A5A83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202A85B6" w14:textId="77777777" w:rsidR="006A5A83" w:rsidRDefault="006A5A83" w:rsidP="004E4BF6">
      <w:pPr>
        <w:pStyle w:val="BodyText"/>
        <w:kinsoku w:val="0"/>
        <w:overflowPunct w:val="0"/>
        <w:ind w:firstLine="720"/>
        <w:rPr>
          <w:sz w:val="24"/>
          <w:szCs w:val="24"/>
        </w:rPr>
      </w:pPr>
    </w:p>
    <w:p w14:paraId="78ADD97D" w14:textId="519DF23C" w:rsidR="00B01F31" w:rsidRDefault="00B01F31" w:rsidP="00535C73">
      <w:pPr>
        <w:pStyle w:val="BodyText"/>
        <w:numPr>
          <w:ilvl w:val="0"/>
          <w:numId w:val="2"/>
        </w:numPr>
        <w:kinsoku w:val="0"/>
        <w:overflowPunct w:val="0"/>
        <w:ind w:left="360"/>
        <w:rPr>
          <w:sz w:val="24"/>
          <w:szCs w:val="24"/>
        </w:rPr>
      </w:pPr>
      <w:bookmarkStart w:id="1" w:name="_Hlk145341930"/>
      <w:r w:rsidRPr="00215A87">
        <w:rPr>
          <w:sz w:val="24"/>
          <w:szCs w:val="24"/>
        </w:rPr>
        <w:t>If</w:t>
      </w:r>
      <w:r>
        <w:rPr>
          <w:sz w:val="24"/>
          <w:szCs w:val="24"/>
        </w:rPr>
        <w:t xml:space="preserve"> you have employees that telework</w:t>
      </w:r>
      <w:r w:rsidR="005D7507">
        <w:rPr>
          <w:sz w:val="24"/>
          <w:szCs w:val="24"/>
        </w:rPr>
        <w:t xml:space="preserve"> or remote work</w:t>
      </w:r>
      <w:r>
        <w:rPr>
          <w:sz w:val="24"/>
          <w:szCs w:val="24"/>
        </w:rPr>
        <w:t>, ho</w:t>
      </w:r>
      <w:r w:rsidR="005D7507">
        <w:rPr>
          <w:sz w:val="24"/>
          <w:szCs w:val="24"/>
        </w:rPr>
        <w:t xml:space="preserve">w </w:t>
      </w:r>
      <w:r w:rsidR="00215A87">
        <w:rPr>
          <w:sz w:val="24"/>
          <w:szCs w:val="24"/>
        </w:rPr>
        <w:t>is the</w:t>
      </w:r>
      <w:r w:rsidR="005D7507">
        <w:rPr>
          <w:sz w:val="24"/>
          <w:szCs w:val="24"/>
        </w:rPr>
        <w:t xml:space="preserve"> telework</w:t>
      </w:r>
      <w:r w:rsidR="00215A87">
        <w:rPr>
          <w:sz w:val="24"/>
          <w:szCs w:val="24"/>
        </w:rPr>
        <w:t>/remote</w:t>
      </w:r>
      <w:r w:rsidR="005D7507">
        <w:rPr>
          <w:sz w:val="24"/>
          <w:szCs w:val="24"/>
        </w:rPr>
        <w:t xml:space="preserve"> site</w:t>
      </w:r>
      <w:r w:rsidR="00215A87">
        <w:rPr>
          <w:sz w:val="24"/>
          <w:szCs w:val="24"/>
        </w:rPr>
        <w:t xml:space="preserve"> evaluated</w:t>
      </w:r>
      <w:r w:rsidR="005D7507">
        <w:rPr>
          <w:sz w:val="24"/>
          <w:szCs w:val="24"/>
        </w:rPr>
        <w:t xml:space="preserve"> for hazards (</w:t>
      </w:r>
      <w:r w:rsidR="00021AF4">
        <w:rPr>
          <w:sz w:val="24"/>
          <w:szCs w:val="24"/>
        </w:rPr>
        <w:t>e.g.,</w:t>
      </w:r>
      <w:r w:rsidR="005D7507">
        <w:rPr>
          <w:sz w:val="24"/>
          <w:szCs w:val="24"/>
        </w:rPr>
        <w:t xml:space="preserve"> workstation</w:t>
      </w:r>
      <w:r w:rsidR="005733A1">
        <w:rPr>
          <w:sz w:val="24"/>
          <w:szCs w:val="24"/>
        </w:rPr>
        <w:t xml:space="preserve"> not ergonomically designed</w:t>
      </w:r>
      <w:r w:rsidR="005D7507">
        <w:rPr>
          <w:sz w:val="24"/>
          <w:szCs w:val="24"/>
        </w:rPr>
        <w:t>, daisy chaining extension cords</w:t>
      </w:r>
      <w:r w:rsidR="00F357D1">
        <w:rPr>
          <w:sz w:val="24"/>
          <w:szCs w:val="24"/>
        </w:rPr>
        <w:t>, cords going across aisles</w:t>
      </w:r>
      <w:r w:rsidR="005D7507">
        <w:rPr>
          <w:sz w:val="24"/>
          <w:szCs w:val="24"/>
        </w:rPr>
        <w:t>)?</w:t>
      </w:r>
      <w:r w:rsidR="00F21747">
        <w:rPr>
          <w:sz w:val="24"/>
          <w:szCs w:val="24"/>
        </w:rPr>
        <w:t xml:space="preserve">  </w:t>
      </w:r>
      <w:r w:rsidR="00F21747">
        <w:rPr>
          <w:b/>
          <w:bCs/>
          <w:sz w:val="24"/>
          <w:szCs w:val="24"/>
        </w:rPr>
        <w:t>Select all that apply.</w:t>
      </w:r>
    </w:p>
    <w:p w14:paraId="65BBA9C1" w14:textId="2CCB769F" w:rsidR="00F21747" w:rsidRDefault="00000000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-24148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274C">
        <w:rPr>
          <w:rFonts w:ascii="MS Gothic" w:eastAsia="MS Gothic" w:hAnsi="MS Gothic" w:hint="eastAsia"/>
          <w:sz w:val="24"/>
          <w:szCs w:val="24"/>
        </w:rPr>
        <w:t xml:space="preserve"> </w:t>
      </w:r>
      <w:r w:rsidR="00F21747">
        <w:rPr>
          <w:sz w:val="24"/>
          <w:szCs w:val="24"/>
        </w:rPr>
        <w:t>Employees do not telework or remote work.</w:t>
      </w:r>
    </w:p>
    <w:p w14:paraId="72241587" w14:textId="0F67D421" w:rsidR="00A45372" w:rsidRDefault="00000000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8305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7406">
        <w:rPr>
          <w:rFonts w:ascii="MS Gothic" w:eastAsia="MS Gothic" w:hAnsi="MS Gothic"/>
          <w:sz w:val="24"/>
          <w:szCs w:val="24"/>
        </w:rPr>
        <w:tab/>
      </w:r>
      <w:r w:rsidR="00A45372">
        <w:rPr>
          <w:sz w:val="24"/>
          <w:szCs w:val="24"/>
        </w:rPr>
        <w:t>No hazard evaluation is performed for telework or remote work sites</w:t>
      </w:r>
      <w:r w:rsidR="00215A87">
        <w:rPr>
          <w:sz w:val="24"/>
          <w:szCs w:val="24"/>
        </w:rPr>
        <w:t>.</w:t>
      </w:r>
    </w:p>
    <w:p w14:paraId="56C0EF32" w14:textId="0AFE55FE" w:rsidR="00F21747" w:rsidRDefault="00000000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-91594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7406">
        <w:rPr>
          <w:rFonts w:ascii="MS Gothic" w:eastAsia="MS Gothic" w:hAnsi="MS Gothic" w:hint="eastAsia"/>
          <w:sz w:val="24"/>
          <w:szCs w:val="24"/>
        </w:rPr>
        <w:t xml:space="preserve"> </w:t>
      </w:r>
      <w:r w:rsidR="00F21747">
        <w:rPr>
          <w:sz w:val="24"/>
          <w:szCs w:val="24"/>
        </w:rPr>
        <w:t>Employee self-evaluation checklist</w:t>
      </w:r>
    </w:p>
    <w:p w14:paraId="7D31B4D6" w14:textId="17016495" w:rsidR="00F21747" w:rsidRDefault="00000000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02560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685">
        <w:rPr>
          <w:sz w:val="24"/>
          <w:szCs w:val="24"/>
        </w:rPr>
        <w:t xml:space="preserve">  </w:t>
      </w:r>
      <w:r w:rsidR="00F21747">
        <w:rPr>
          <w:sz w:val="24"/>
          <w:szCs w:val="24"/>
        </w:rPr>
        <w:t xml:space="preserve">Interview </w:t>
      </w:r>
      <w:proofErr w:type="gramStart"/>
      <w:r w:rsidR="00F21747">
        <w:rPr>
          <w:sz w:val="24"/>
          <w:szCs w:val="24"/>
        </w:rPr>
        <w:t>employee</w:t>
      </w:r>
      <w:proofErr w:type="gramEnd"/>
      <w:r w:rsidR="00F21747">
        <w:rPr>
          <w:sz w:val="24"/>
          <w:szCs w:val="24"/>
        </w:rPr>
        <w:t xml:space="preserve"> to identify any</w:t>
      </w:r>
      <w:r w:rsidR="00A45372">
        <w:rPr>
          <w:sz w:val="24"/>
          <w:szCs w:val="24"/>
        </w:rPr>
        <w:t xml:space="preserve"> potential</w:t>
      </w:r>
      <w:r w:rsidR="00F21747">
        <w:rPr>
          <w:sz w:val="24"/>
          <w:szCs w:val="24"/>
        </w:rPr>
        <w:t xml:space="preserve"> hazards</w:t>
      </w:r>
      <w:r w:rsidR="00215A87">
        <w:rPr>
          <w:sz w:val="24"/>
          <w:szCs w:val="24"/>
        </w:rPr>
        <w:t>.</w:t>
      </w:r>
    </w:p>
    <w:p w14:paraId="68726247" w14:textId="05AB939E" w:rsidR="00F21747" w:rsidRDefault="00000000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14820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685">
        <w:rPr>
          <w:sz w:val="24"/>
          <w:szCs w:val="24"/>
        </w:rPr>
        <w:t xml:space="preserve">  </w:t>
      </w:r>
      <w:r w:rsidR="00A45372">
        <w:rPr>
          <w:sz w:val="24"/>
          <w:szCs w:val="24"/>
        </w:rPr>
        <w:t>Other, please describe:</w:t>
      </w:r>
      <w:r w:rsidR="005733A1">
        <w:rPr>
          <w:sz w:val="24"/>
          <w:szCs w:val="24"/>
        </w:rPr>
        <w:t xml:space="preserve"> </w:t>
      </w:r>
      <w:r w:rsidR="00A45372">
        <w:rPr>
          <w:sz w:val="24"/>
          <w:szCs w:val="24"/>
        </w:rPr>
        <w:t xml:space="preserve"> </w:t>
      </w:r>
      <w:bookmarkEnd w:id="1"/>
      <w:sdt>
        <w:sdtPr>
          <w:rPr>
            <w:sz w:val="24"/>
          </w:rPr>
          <w:alias w:val="Response"/>
          <w:tag w:val="Response"/>
          <w:id w:val="506878087"/>
          <w:placeholder>
            <w:docPart w:val="B40AA5882EDB4EE0957AFB6B01F6E419"/>
          </w:placeholder>
          <w:showingPlcHdr/>
        </w:sdtPr>
        <w:sdtContent>
          <w:r w:rsidR="005733A1" w:rsidRPr="00E1255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sdtContent>
      </w:sdt>
    </w:p>
    <w:p w14:paraId="7094690C" w14:textId="77777777" w:rsidR="00F56A0A" w:rsidRDefault="00F56A0A" w:rsidP="00021AF4">
      <w:pPr>
        <w:pStyle w:val="BodyText"/>
        <w:kinsoku w:val="0"/>
        <w:overflowPunct w:val="0"/>
        <w:ind w:left="1440"/>
        <w:rPr>
          <w:sz w:val="24"/>
          <w:szCs w:val="24"/>
        </w:rPr>
      </w:pPr>
    </w:p>
    <w:p w14:paraId="7693A571" w14:textId="36D10B2D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12D1ED42" w14:textId="793EBFFB" w:rsidR="00E755E0" w:rsidRDefault="009561D5" w:rsidP="00546B13">
      <w:pPr>
        <w:pStyle w:val="BodyText"/>
        <w:numPr>
          <w:ilvl w:val="0"/>
          <w:numId w:val="34"/>
        </w:numPr>
        <w:kinsoku w:val="0"/>
        <w:overflowPunct w:val="0"/>
        <w:rPr>
          <w:color w:val="C00000"/>
          <w:sz w:val="24"/>
          <w:szCs w:val="24"/>
        </w:rPr>
      </w:pPr>
      <w:r w:rsidRPr="00113EE8">
        <w:rPr>
          <w:sz w:val="24"/>
          <w:szCs w:val="24"/>
        </w:rPr>
        <w:t xml:space="preserve">Provide two </w:t>
      </w:r>
      <w:proofErr w:type="gramStart"/>
      <w:r w:rsidRPr="00113EE8">
        <w:rPr>
          <w:sz w:val="24"/>
          <w:szCs w:val="24"/>
        </w:rPr>
        <w:t>success</w:t>
      </w:r>
      <w:proofErr w:type="gramEnd"/>
      <w:r w:rsidRPr="00113EE8">
        <w:rPr>
          <w:sz w:val="24"/>
          <w:szCs w:val="24"/>
        </w:rPr>
        <w:t xml:space="preserve"> or lessons learned </w:t>
      </w:r>
      <w:r w:rsidR="00E755E0" w:rsidRPr="00113EE8">
        <w:rPr>
          <w:sz w:val="24"/>
          <w:szCs w:val="24"/>
        </w:rPr>
        <w:t xml:space="preserve">stories </w:t>
      </w:r>
      <w:r w:rsidRPr="00113EE8">
        <w:rPr>
          <w:sz w:val="24"/>
          <w:szCs w:val="24"/>
        </w:rPr>
        <w:t xml:space="preserve">for your agency.  </w:t>
      </w:r>
      <w:r w:rsidR="00D20214" w:rsidRPr="00113EE8">
        <w:rPr>
          <w:sz w:val="24"/>
          <w:szCs w:val="24"/>
        </w:rPr>
        <w:t>P</w:t>
      </w:r>
      <w:r w:rsidRPr="00113EE8">
        <w:rPr>
          <w:sz w:val="24"/>
          <w:szCs w:val="24"/>
        </w:rPr>
        <w:t>lease provide the problem</w:t>
      </w:r>
      <w:r w:rsidR="00D20214" w:rsidRPr="00113EE8">
        <w:rPr>
          <w:sz w:val="24"/>
          <w:szCs w:val="24"/>
        </w:rPr>
        <w:t xml:space="preserve"> and the solution for each</w:t>
      </w:r>
      <w:r w:rsidRPr="00113EE8">
        <w:rPr>
          <w:sz w:val="24"/>
          <w:szCs w:val="24"/>
        </w:rPr>
        <w:t>.</w:t>
      </w:r>
      <w:r>
        <w:rPr>
          <w:color w:val="C00000"/>
          <w:sz w:val="24"/>
          <w:szCs w:val="24"/>
        </w:rPr>
        <w:t xml:space="preserve"> </w:t>
      </w:r>
    </w:p>
    <w:p w14:paraId="2DD87DC0" w14:textId="3CF9FC36" w:rsidR="00E755E0" w:rsidRDefault="00E755E0" w:rsidP="00546B13">
      <w:pPr>
        <w:pStyle w:val="BodyText"/>
        <w:kinsoku w:val="0"/>
        <w:overflowPunct w:val="0"/>
        <w:ind w:left="720"/>
        <w:rPr>
          <w:color w:val="C00000"/>
          <w:sz w:val="24"/>
          <w:szCs w:val="24"/>
        </w:rPr>
      </w:pPr>
    </w:p>
    <w:p w14:paraId="10A4C725" w14:textId="03A83D6E" w:rsidR="00E755E0" w:rsidRDefault="00E755E0" w:rsidP="00D20214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Response</w:t>
      </w:r>
      <w:r w:rsidRPr="00021AF4">
        <w:rPr>
          <w:color w:val="C00000"/>
          <w:sz w:val="24"/>
          <w:szCs w:val="24"/>
        </w:rPr>
        <w:t>:</w:t>
      </w:r>
    </w:p>
    <w:p w14:paraId="1C7891A3" w14:textId="77777777" w:rsidR="00E755E0" w:rsidRDefault="00E755E0" w:rsidP="00E755E0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4E619CFC" w14:textId="28BFAF5E" w:rsidR="00E755E0" w:rsidRDefault="009561D5" w:rsidP="00546B13">
      <w:pPr>
        <w:pStyle w:val="BodyText"/>
        <w:kinsoku w:val="0"/>
        <w:overflowPunct w:val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</w:t>
      </w:r>
    </w:p>
    <w:p w14:paraId="47FC8526" w14:textId="0D643C54" w:rsidR="00B53E15" w:rsidRPr="008B34EC" w:rsidRDefault="00E755E0" w:rsidP="00546B13">
      <w:pPr>
        <w:pStyle w:val="BodyText"/>
        <w:kinsoku w:val="0"/>
        <w:overflowPunct w:val="0"/>
        <w:rPr>
          <w:sz w:val="24"/>
          <w:szCs w:val="24"/>
        </w:rPr>
      </w:pPr>
      <w:r w:rsidRPr="008B34EC">
        <w:rPr>
          <w:sz w:val="24"/>
          <w:szCs w:val="24"/>
        </w:rPr>
        <w:t>8</w:t>
      </w:r>
      <w:proofErr w:type="gramStart"/>
      <w:r>
        <w:rPr>
          <w:color w:val="C00000"/>
          <w:sz w:val="24"/>
          <w:szCs w:val="24"/>
        </w:rPr>
        <w:t xml:space="preserve">.  </w:t>
      </w:r>
      <w:r w:rsidRPr="008B34EC">
        <w:rPr>
          <w:sz w:val="24"/>
          <w:szCs w:val="24"/>
        </w:rPr>
        <w:t>Does</w:t>
      </w:r>
      <w:proofErr w:type="gramEnd"/>
      <w:r w:rsidRPr="008B34EC">
        <w:rPr>
          <w:sz w:val="24"/>
          <w:szCs w:val="24"/>
        </w:rPr>
        <w:t xml:space="preserve"> your federal organization have an occupational safety and health management system in place?</w:t>
      </w:r>
    </w:p>
    <w:p w14:paraId="5A47C7A2" w14:textId="141D90DE" w:rsidR="00E755E0" w:rsidRPr="008B34EC" w:rsidRDefault="00E755E0" w:rsidP="009561D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ab/>
        <w:t>a.</w:t>
      </w:r>
      <w:sdt>
        <w:sdtPr>
          <w:rPr>
            <w:sz w:val="24"/>
            <w:szCs w:val="24"/>
          </w:rPr>
          <w:id w:val="91051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B34EC">
        <w:rPr>
          <w:sz w:val="24"/>
          <w:szCs w:val="24"/>
        </w:rPr>
        <w:t xml:space="preserve"> Yes</w:t>
      </w:r>
    </w:p>
    <w:p w14:paraId="58B28B28" w14:textId="1345CC69" w:rsidR="00E755E0" w:rsidRPr="008B34EC" w:rsidRDefault="00E755E0" w:rsidP="009561D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ab/>
        <w:t>b.</w:t>
      </w:r>
      <w:sdt>
        <w:sdtPr>
          <w:rPr>
            <w:sz w:val="24"/>
            <w:szCs w:val="24"/>
          </w:rPr>
          <w:id w:val="-116732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B34EC">
        <w:rPr>
          <w:sz w:val="24"/>
          <w:szCs w:val="24"/>
        </w:rPr>
        <w:t xml:space="preserve"> No</w:t>
      </w:r>
    </w:p>
    <w:p w14:paraId="3679793D" w14:textId="3BB4A601" w:rsidR="00E755E0" w:rsidRPr="008B34EC" w:rsidRDefault="00E755E0" w:rsidP="009561D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ab/>
        <w:t>c.</w:t>
      </w:r>
      <w:sdt>
        <w:sdtPr>
          <w:rPr>
            <w:sz w:val="24"/>
            <w:szCs w:val="24"/>
          </w:rPr>
          <w:id w:val="-175265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B34EC">
        <w:rPr>
          <w:sz w:val="24"/>
          <w:szCs w:val="24"/>
        </w:rPr>
        <w:t xml:space="preserve"> In development</w:t>
      </w:r>
    </w:p>
    <w:p w14:paraId="18759813" w14:textId="77777777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04E6DC26" w14:textId="1F11E9E6" w:rsidR="00E755E0" w:rsidRPr="008B34EC" w:rsidRDefault="00E755E0" w:rsidP="009561D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>If yes, select the model that serves as the basis for your OSH management system?  (Select all that apply)</w:t>
      </w:r>
    </w:p>
    <w:p w14:paraId="273A61DD" w14:textId="005B5B43" w:rsidR="009561D5" w:rsidRPr="008B34EC" w:rsidRDefault="00B53E15" w:rsidP="009561D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669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61D5" w:rsidRPr="008B34EC">
        <w:rPr>
          <w:sz w:val="24"/>
          <w:szCs w:val="24"/>
        </w:rPr>
        <w:t xml:space="preserve"> </w:t>
      </w:r>
      <w:r w:rsidR="00E755E0" w:rsidRPr="008B34EC">
        <w:rPr>
          <w:sz w:val="24"/>
          <w:szCs w:val="24"/>
        </w:rPr>
        <w:t>ISO 45001 Occupational Health and Safety Management System</w:t>
      </w:r>
    </w:p>
    <w:p w14:paraId="15AC63DD" w14:textId="3B8621A3" w:rsidR="00E755E0" w:rsidRPr="008B34EC" w:rsidRDefault="00B53E15" w:rsidP="00E755E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9649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B34EC">
        <w:rPr>
          <w:sz w:val="24"/>
          <w:szCs w:val="24"/>
        </w:rPr>
        <w:t xml:space="preserve"> </w:t>
      </w:r>
      <w:r w:rsidR="00E755E0" w:rsidRPr="008B34EC">
        <w:rPr>
          <w:sz w:val="24"/>
          <w:szCs w:val="24"/>
        </w:rPr>
        <w:t>OSHA VPP 5 Elements (</w:t>
      </w:r>
      <w:hyperlink r:id="rId14" w:history="1">
        <w:r w:rsidR="00E755E0" w:rsidRPr="008B34EC">
          <w:rPr>
            <w:rStyle w:val="Hyperlink"/>
            <w:color w:val="auto"/>
            <w:sz w:val="24"/>
            <w:szCs w:val="24"/>
          </w:rPr>
          <w:t>Voluntary Protection Programs Policies and Procedures Manual</w:t>
        </w:r>
      </w:hyperlink>
      <w:r w:rsidR="00E755E0" w:rsidRPr="008B34EC">
        <w:rPr>
          <w:sz w:val="24"/>
          <w:szCs w:val="24"/>
        </w:rPr>
        <w:t>)</w:t>
      </w:r>
    </w:p>
    <w:p w14:paraId="41914E18" w14:textId="6F61FB83" w:rsidR="00E755E0" w:rsidRPr="008B34EC" w:rsidRDefault="00000000" w:rsidP="00E755E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38884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5E0" w:rsidRPr="008B34E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E755E0" w:rsidRPr="008B34EC">
        <w:rPr>
          <w:sz w:val="24"/>
          <w:szCs w:val="24"/>
        </w:rPr>
        <w:t xml:space="preserve"> </w:t>
      </w:r>
      <w:hyperlink r:id="rId15" w:history="1">
        <w:r w:rsidR="00E755E0" w:rsidRPr="008B34EC">
          <w:rPr>
            <w:rStyle w:val="Hyperlink"/>
            <w:color w:val="auto"/>
            <w:sz w:val="24"/>
            <w:szCs w:val="24"/>
          </w:rPr>
          <w:t>OSHA’s 7 Core Elements of Recommended Practices for Safety and Health Programs</w:t>
        </w:r>
      </w:hyperlink>
    </w:p>
    <w:p w14:paraId="0EECF70F" w14:textId="1E303306" w:rsidR="00E755E0" w:rsidRPr="008B34EC" w:rsidRDefault="00000000" w:rsidP="00E755E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214145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5E0"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55E0" w:rsidRPr="008B34EC">
        <w:rPr>
          <w:sz w:val="24"/>
          <w:szCs w:val="24"/>
        </w:rPr>
        <w:t xml:space="preserve"> ANSI/ASSP Z10.0 OSH Management Standard</w:t>
      </w:r>
    </w:p>
    <w:p w14:paraId="59429746" w14:textId="66A09F23" w:rsidR="00E755E0" w:rsidRPr="008B34EC" w:rsidRDefault="00000000" w:rsidP="00546B13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44365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5E0"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55E0" w:rsidRPr="008B34EC">
        <w:rPr>
          <w:sz w:val="24"/>
          <w:szCs w:val="24"/>
        </w:rPr>
        <w:t xml:space="preserve"> I don’t know</w:t>
      </w:r>
    </w:p>
    <w:p w14:paraId="0DCFEE5F" w14:textId="4DD4385F" w:rsidR="00B53E15" w:rsidRPr="008B34EC" w:rsidRDefault="00B53E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8B34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6868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55E0" w:rsidRPr="008B34EC">
        <w:rPr>
          <w:sz w:val="24"/>
          <w:szCs w:val="24"/>
        </w:rPr>
        <w:t xml:space="preserve"> Other (please specify the elements/attributes of your program)</w:t>
      </w:r>
      <w:r w:rsidR="00D20214" w:rsidRPr="008B34EC">
        <w:rPr>
          <w:sz w:val="24"/>
          <w:szCs w:val="24"/>
        </w:rPr>
        <w:t xml:space="preserve"> ______________________</w:t>
      </w:r>
    </w:p>
    <w:p w14:paraId="404ED924" w14:textId="5B83422D" w:rsidR="00D20214" w:rsidRPr="00E755E0" w:rsidRDefault="00D20214" w:rsidP="00546B13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 w:rsidRPr="008B34EC">
        <w:rPr>
          <w:sz w:val="24"/>
          <w:szCs w:val="24"/>
        </w:rPr>
        <w:t>______________________________________________________________________________</w:t>
      </w:r>
    </w:p>
    <w:p w14:paraId="3C4AB59F" w14:textId="54CC86E8" w:rsidR="009561D5" w:rsidRDefault="009561D5" w:rsidP="00535C73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320E2B5A" w14:textId="77777777" w:rsidR="005D7507" w:rsidRPr="009C6A71" w:rsidRDefault="005D7507" w:rsidP="00021AF4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1A584A12" w14:textId="77777777" w:rsidR="003B4440" w:rsidRPr="003B4440" w:rsidRDefault="003B4440" w:rsidP="003A774B">
      <w:pPr>
        <w:shd w:val="clear" w:color="auto" w:fill="ACB9CA" w:themeFill="text2" w:themeFillTint="66"/>
        <w:spacing w:after="120" w:line="240" w:lineRule="auto"/>
        <w:outlineLvl w:val="0"/>
        <w:rPr>
          <w:rFonts w:ascii="Times New Roman" w:hAnsi="Times New Roman"/>
          <w:b/>
          <w:sz w:val="24"/>
        </w:rPr>
      </w:pPr>
      <w:r w:rsidRPr="003B4440">
        <w:rPr>
          <w:rFonts w:ascii="Times New Roman" w:hAnsi="Times New Roman"/>
          <w:b/>
          <w:sz w:val="24"/>
        </w:rPr>
        <w:t>AGENCY ASSESSMENT:</w:t>
      </w:r>
    </w:p>
    <w:tbl>
      <w:tblPr>
        <w:tblStyle w:val="TableGrid"/>
        <w:tblpPr w:leftFromText="180" w:rightFromText="180" w:vertAnchor="text" w:tblpY="6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3B4440" w:rsidRPr="003B4440" w14:paraId="585F3F26" w14:textId="77777777" w:rsidTr="00022E84">
        <w:tc>
          <w:tcPr>
            <w:tcW w:w="7753" w:type="dxa"/>
          </w:tcPr>
          <w:p w14:paraId="481E5BCC" w14:textId="77777777" w:rsidR="003B4440" w:rsidRPr="003B4440" w:rsidRDefault="003B4440" w:rsidP="00F612FC">
            <w:pPr>
              <w:rPr>
                <w:rFonts w:ascii="Times New Roman" w:hAnsi="Times New Roman"/>
                <w:sz w:val="24"/>
              </w:rPr>
            </w:pPr>
            <w:r w:rsidRPr="0060656B">
              <w:rPr>
                <w:rFonts w:ascii="Times New Roman" w:hAnsi="Times New Roman"/>
                <w:sz w:val="24"/>
              </w:rPr>
              <w:t>Attribute 1.</w:t>
            </w:r>
            <w:r w:rsidRPr="00643BC7">
              <w:rPr>
                <w:rFonts w:ascii="Times New Roman" w:hAnsi="Times New Roman"/>
                <w:color w:val="FF0000"/>
                <w:sz w:val="24"/>
              </w:rPr>
              <w:t xml:space="preserve">  </w:t>
            </w:r>
            <w:r w:rsidR="00F612FC">
              <w:rPr>
                <w:rFonts w:ascii="Times New Roman" w:hAnsi="Times New Roman"/>
                <w:sz w:val="24"/>
              </w:rPr>
              <w:t>Effective OSH</w:t>
            </w:r>
            <w:r w:rsidRPr="0060656B">
              <w:rPr>
                <w:rFonts w:ascii="Times New Roman" w:hAnsi="Times New Roman"/>
                <w:sz w:val="24"/>
              </w:rPr>
              <w:t xml:space="preserve"> self-inspections are performed regularly.</w:t>
            </w:r>
          </w:p>
        </w:tc>
        <w:tc>
          <w:tcPr>
            <w:tcW w:w="1517" w:type="dxa"/>
          </w:tcPr>
          <w:p w14:paraId="020F0AAF" w14:textId="625B0C81" w:rsidR="00E755E0" w:rsidRPr="00E755E0" w:rsidRDefault="00E755E0" w:rsidP="003B4440">
            <w:pPr>
              <w:rPr>
                <w:rFonts w:ascii="Times New Roman" w:hAnsi="Times New Roman"/>
                <w:sz w:val="24"/>
              </w:rPr>
            </w:pPr>
            <w:r w:rsidRPr="00546B13">
              <w:rPr>
                <w:rFonts w:ascii="Times New Roman" w:hAnsi="Times New Roman"/>
                <w:sz w:val="24"/>
              </w:rPr>
              <w:t>Rating:</w:t>
            </w:r>
          </w:p>
          <w:p w14:paraId="4FB470FB" w14:textId="2D7BD109" w:rsidR="003B4440" w:rsidRPr="003B4440" w:rsidRDefault="00000000" w:rsidP="003B4440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1"/>
                <w:tag w:val="Att_1"/>
                <w:id w:val="-746716011"/>
                <w:placeholder>
                  <w:docPart w:val="A85C8A40321046AFADDB0E7E56B1D738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3B4440" w:rsidRPr="00E1255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59067935" w14:textId="77777777" w:rsidR="002B6F96" w:rsidRDefault="002B6F96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6864CF60" w14:textId="77777777" w:rsidR="00951576" w:rsidRDefault="00951576" w:rsidP="00535C73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951576">
        <w:rPr>
          <w:sz w:val="24"/>
          <w:szCs w:val="24"/>
        </w:rPr>
        <w:t>rovide your rationale for your rating of Attribute 1.</w:t>
      </w:r>
    </w:p>
    <w:p w14:paraId="58C57969" w14:textId="77777777" w:rsidR="00951576" w:rsidRPr="005452F3" w:rsidRDefault="00951576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2ACFA583" w14:textId="77777777" w:rsidR="00951576" w:rsidRDefault="00951576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68879F12" w14:textId="06E485CA" w:rsidR="00C426F9" w:rsidRDefault="00C426F9" w:rsidP="00535C73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Were all workplaces inspected in CY </w:t>
      </w:r>
      <w:r w:rsidR="001E4B5B">
        <w:rPr>
          <w:sz w:val="24"/>
          <w:szCs w:val="24"/>
        </w:rPr>
        <w:t>2025</w:t>
      </w:r>
      <w:r>
        <w:rPr>
          <w:sz w:val="24"/>
          <w:szCs w:val="24"/>
        </w:rPr>
        <w:t>?</w:t>
      </w:r>
      <w:r w:rsidR="002F4A86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25945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4A86" w:rsidRPr="00E12553">
        <w:rPr>
          <w:color w:val="C00000"/>
          <w:sz w:val="24"/>
          <w:szCs w:val="24"/>
        </w:rPr>
        <w:t>Yes</w:t>
      </w:r>
      <w:r w:rsidR="007C4522">
        <w:rPr>
          <w:color w:val="C00000"/>
          <w:sz w:val="24"/>
          <w:szCs w:val="24"/>
        </w:rPr>
        <w:t xml:space="preserve"> </w:t>
      </w:r>
      <w:r w:rsidR="002F4A86" w:rsidRPr="00E1255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77359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4A86" w:rsidRPr="00E12553">
        <w:rPr>
          <w:color w:val="C00000"/>
          <w:sz w:val="24"/>
          <w:szCs w:val="24"/>
        </w:rPr>
        <w:t>No</w:t>
      </w:r>
    </w:p>
    <w:p w14:paraId="15284E3A" w14:textId="77777777" w:rsidR="0043656D" w:rsidRDefault="0043656D" w:rsidP="00535C73">
      <w:pPr>
        <w:pStyle w:val="BodyText"/>
        <w:numPr>
          <w:ilvl w:val="1"/>
          <w:numId w:val="1"/>
        </w:numPr>
        <w:kinsoku w:val="0"/>
        <w:overflowPunct w:val="0"/>
        <w:spacing w:after="120"/>
        <w:ind w:left="720"/>
        <w:rPr>
          <w:sz w:val="24"/>
          <w:szCs w:val="24"/>
        </w:rPr>
      </w:pPr>
      <w:r w:rsidRPr="0027161A">
        <w:rPr>
          <w:sz w:val="24"/>
          <w:szCs w:val="24"/>
        </w:rPr>
        <w:lastRenderedPageBreak/>
        <w:t>If</w:t>
      </w:r>
      <w:r w:rsidRPr="0027161A">
        <w:rPr>
          <w:b/>
          <w:sz w:val="24"/>
          <w:szCs w:val="24"/>
        </w:rPr>
        <w:t xml:space="preserve"> </w:t>
      </w:r>
      <w:proofErr w:type="gramStart"/>
      <w:r w:rsidR="0027161A" w:rsidRPr="0027161A">
        <w:rPr>
          <w:b/>
          <w:sz w:val="24"/>
          <w:szCs w:val="24"/>
        </w:rPr>
        <w:t>no</w:t>
      </w:r>
      <w:proofErr w:type="gramEnd"/>
      <w:r w:rsidRPr="0043656D">
        <w:rPr>
          <w:sz w:val="24"/>
          <w:szCs w:val="24"/>
        </w:rPr>
        <w:t>, what percentage of workplaces were inspected?</w:t>
      </w:r>
    </w:p>
    <w:p w14:paraId="32D4522C" w14:textId="77777777" w:rsidR="000A53D1" w:rsidRDefault="005B7FEB" w:rsidP="00535C73">
      <w:pPr>
        <w:pStyle w:val="BodyText"/>
        <w:kinsoku w:val="0"/>
        <w:overflowPunct w:val="0"/>
        <w:ind w:left="720"/>
        <w:rPr>
          <w:color w:val="C00000"/>
          <w:sz w:val="24"/>
          <w:szCs w:val="24"/>
        </w:rPr>
      </w:pPr>
      <w:bookmarkStart w:id="2" w:name="_Hlk145944219"/>
      <w:r w:rsidRPr="00E12553">
        <w:rPr>
          <w:color w:val="C00000"/>
          <w:sz w:val="24"/>
          <w:szCs w:val="24"/>
        </w:rPr>
        <w:t>Response:</w:t>
      </w:r>
    </w:p>
    <w:bookmarkEnd w:id="2"/>
    <w:p w14:paraId="39A15D93" w14:textId="77777777" w:rsidR="005733A1" w:rsidRDefault="005733A1" w:rsidP="000A53D1">
      <w:pPr>
        <w:pStyle w:val="BodyText"/>
        <w:kinsoku w:val="0"/>
        <w:overflowPunct w:val="0"/>
        <w:ind w:left="720" w:firstLine="720"/>
        <w:rPr>
          <w:sz w:val="24"/>
          <w:szCs w:val="24"/>
        </w:rPr>
      </w:pPr>
    </w:p>
    <w:p w14:paraId="1661414C" w14:textId="30F18614" w:rsidR="0089335D" w:rsidRDefault="000A53D1" w:rsidP="000524BA">
      <w:pPr>
        <w:pStyle w:val="BodyText"/>
        <w:numPr>
          <w:ilvl w:val="1"/>
          <w:numId w:val="1"/>
        </w:numPr>
        <w:kinsoku w:val="0"/>
        <w:overflowPunct w:val="0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 w:rsidRPr="0027161A">
        <w:rPr>
          <w:b/>
          <w:sz w:val="24"/>
          <w:szCs w:val="24"/>
        </w:rPr>
        <w:t>no</w:t>
      </w:r>
      <w:proofErr w:type="gramEnd"/>
      <w:r>
        <w:rPr>
          <w:sz w:val="24"/>
          <w:szCs w:val="24"/>
        </w:rPr>
        <w:t>, w</w:t>
      </w:r>
      <w:r w:rsidR="0089335D" w:rsidRPr="0089335D">
        <w:rPr>
          <w:sz w:val="24"/>
          <w:szCs w:val="24"/>
        </w:rPr>
        <w:t>hat steps are being taken to ensure all locations will be inspected in 202</w:t>
      </w:r>
      <w:r w:rsidR="008B0210">
        <w:rPr>
          <w:sz w:val="24"/>
          <w:szCs w:val="24"/>
        </w:rPr>
        <w:t>5</w:t>
      </w:r>
      <w:r w:rsidR="0089335D" w:rsidRPr="0089335D">
        <w:rPr>
          <w:sz w:val="24"/>
          <w:szCs w:val="24"/>
        </w:rPr>
        <w:t>?</w:t>
      </w:r>
    </w:p>
    <w:p w14:paraId="64D87E8F" w14:textId="77777777" w:rsidR="0089335D" w:rsidRPr="00892B76" w:rsidRDefault="0089335D" w:rsidP="000524BA">
      <w:pPr>
        <w:pStyle w:val="BodyText"/>
        <w:kinsoku w:val="0"/>
        <w:overflowPunct w:val="0"/>
        <w:ind w:left="72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607C1D86" w14:textId="77777777" w:rsidR="008E0EEE" w:rsidRDefault="008E0EEE" w:rsidP="000A53D1">
      <w:pPr>
        <w:pStyle w:val="BodyText"/>
        <w:kinsoku w:val="0"/>
        <w:overflowPunct w:val="0"/>
        <w:ind w:left="720" w:firstLine="720"/>
        <w:rPr>
          <w:sz w:val="24"/>
          <w:szCs w:val="24"/>
        </w:rPr>
      </w:pPr>
    </w:p>
    <w:p w14:paraId="148574E6" w14:textId="77777777" w:rsidR="008E0EEE" w:rsidRPr="008E0EEE" w:rsidRDefault="008E0EEE" w:rsidP="000524BA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/>
          <w:sz w:val="24"/>
        </w:rPr>
      </w:pPr>
      <w:r w:rsidRPr="008E0EEE">
        <w:rPr>
          <w:rFonts w:ascii="Times New Roman" w:hAnsi="Times New Roman"/>
          <w:sz w:val="24"/>
        </w:rPr>
        <w:t>Who conducts these inspections?</w:t>
      </w:r>
    </w:p>
    <w:p w14:paraId="5EE25F83" w14:textId="77777777" w:rsidR="0089335D" w:rsidRPr="0027161A" w:rsidRDefault="00B70397" w:rsidP="000524BA">
      <w:pPr>
        <w:pStyle w:val="BodyText"/>
        <w:kinsoku w:val="0"/>
        <w:overflowPunct w:val="0"/>
        <w:spacing w:after="120"/>
        <w:ind w:left="360"/>
        <w:rPr>
          <w:b/>
        </w:rPr>
      </w:pPr>
      <w:r w:rsidRPr="0027161A">
        <w:rPr>
          <w:b/>
        </w:rPr>
        <w:t>Select all that apply</w:t>
      </w:r>
      <w:r w:rsidR="006C5012" w:rsidRPr="0027161A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FD0D98" w:rsidRPr="00EE07FF" w14:paraId="5783F35D" w14:textId="77777777" w:rsidTr="007C35BB">
        <w:tc>
          <w:tcPr>
            <w:tcW w:w="8695" w:type="dxa"/>
          </w:tcPr>
          <w:p w14:paraId="4D58821A" w14:textId="18BDC437" w:rsidR="00FD0D98" w:rsidRPr="00EE07FF" w:rsidRDefault="00000000" w:rsidP="00A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0386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C7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56B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6BE">
              <w:rPr>
                <w:rFonts w:ascii="Times New Roman" w:hAnsi="Times New Roman" w:cs="Times New Roman"/>
                <w:sz w:val="24"/>
                <w:szCs w:val="24"/>
              </w:rPr>
              <w:t>Supervisors and Managers</w:t>
            </w:r>
          </w:p>
        </w:tc>
      </w:tr>
      <w:tr w:rsidR="00FD0D98" w:rsidRPr="00EE07FF" w14:paraId="5E3A7ED4" w14:textId="77777777" w:rsidTr="007C35BB">
        <w:tc>
          <w:tcPr>
            <w:tcW w:w="8695" w:type="dxa"/>
          </w:tcPr>
          <w:p w14:paraId="7C1C2168" w14:textId="3604333B" w:rsidR="00FD0D98" w:rsidRPr="00EE07FF" w:rsidRDefault="00000000" w:rsidP="006F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58165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4C87">
              <w:rPr>
                <w:rFonts w:ascii="Times New Roman" w:hAnsi="Times New Roman" w:cs="Times New Roman"/>
                <w:sz w:val="24"/>
                <w:szCs w:val="24"/>
              </w:rPr>
              <w:t>Safety and Health Professionals</w:t>
            </w:r>
          </w:p>
        </w:tc>
      </w:tr>
      <w:tr w:rsidR="00DC157C" w:rsidRPr="00EE07FF" w14:paraId="14644304" w14:textId="77777777" w:rsidTr="007C35BB">
        <w:tc>
          <w:tcPr>
            <w:tcW w:w="8695" w:type="dxa"/>
          </w:tcPr>
          <w:p w14:paraId="31E40A1A" w14:textId="3BD38DD1" w:rsidR="00DC157C" w:rsidRPr="000C47E7" w:rsidRDefault="00000000" w:rsidP="006F4C87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3538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8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E48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E48B9">
              <w:rPr>
                <w:rFonts w:ascii="Times New Roman" w:eastAsia="MS Gothic" w:hAnsi="Times New Roman" w:cs="Times New Roman"/>
                <w:sz w:val="24"/>
                <w:szCs w:val="24"/>
              </w:rPr>
              <w:t>Union Representatives</w:t>
            </w:r>
          </w:p>
        </w:tc>
      </w:tr>
      <w:tr w:rsidR="00FD0D98" w:rsidRPr="00EE07FF" w14:paraId="46627BE3" w14:textId="77777777" w:rsidTr="007C35BB">
        <w:tc>
          <w:tcPr>
            <w:tcW w:w="8695" w:type="dxa"/>
          </w:tcPr>
          <w:p w14:paraId="05206229" w14:textId="659466FF" w:rsidR="00FD0D98" w:rsidRPr="00EE07FF" w:rsidRDefault="00000000" w:rsidP="006F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5155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6F4C87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>, please</w:t>
            </w:r>
            <w:proofErr w:type="gramEnd"/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describe:</w:t>
            </w:r>
            <w:r w:rsidR="00FD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C00000"/>
                  <w:sz w:val="24"/>
                  <w:szCs w:val="24"/>
                </w:rPr>
                <w:alias w:val="Response"/>
                <w:tag w:val="Response"/>
                <w:id w:val="1985888941"/>
                <w:placeholder>
                  <w:docPart w:val="06E16EB1D5984998AEF4E2AE48420B6A"/>
                </w:placeholder>
                <w:showingPlcHdr/>
              </w:sdtPr>
              <w:sdtContent>
                <w:r w:rsidR="00FD0D98"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B3787C2" w14:textId="77777777" w:rsidR="00FD0D98" w:rsidRDefault="00FD0D98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2C600494" w14:textId="77777777" w:rsidR="004E53D0" w:rsidRDefault="004E53D0" w:rsidP="000524BA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4E53D0">
        <w:rPr>
          <w:sz w:val="24"/>
          <w:szCs w:val="24"/>
        </w:rPr>
        <w:t>rovide the percentage for each inspection type</w:t>
      </w:r>
      <w:r>
        <w:rPr>
          <w:sz w:val="24"/>
          <w:szCs w:val="24"/>
        </w:rPr>
        <w:t xml:space="preserve"> (total should equal 100</w:t>
      </w:r>
      <w:r w:rsidR="007A3703">
        <w:rPr>
          <w:sz w:val="24"/>
          <w:szCs w:val="24"/>
        </w:rPr>
        <w:t>%</w:t>
      </w:r>
      <w:r>
        <w:rPr>
          <w:sz w:val="24"/>
          <w:szCs w:val="24"/>
        </w:rPr>
        <w:t>).</w:t>
      </w:r>
    </w:p>
    <w:p w14:paraId="5FE2BF1E" w14:textId="5DA90DFA" w:rsidR="008E0FA1" w:rsidRDefault="009D5E78" w:rsidP="004E53D0">
      <w:pPr>
        <w:pStyle w:val="BodyText"/>
        <w:kinsoku w:val="0"/>
        <w:overflowPunct w:val="0"/>
        <w:ind w:left="720"/>
        <w:rPr>
          <w:sz w:val="24"/>
          <w:szCs w:val="24"/>
        </w:rPr>
      </w:pPr>
      <w:r w:rsidRPr="009D5E78">
        <w:rPr>
          <w:sz w:val="24"/>
          <w:szCs w:val="24"/>
        </w:rPr>
        <w:t>Announced</w:t>
      </w:r>
      <w:r>
        <w:rPr>
          <w:sz w:val="24"/>
          <w:szCs w:val="24"/>
        </w:rPr>
        <w:t xml:space="preserve"> Inspections </w:t>
      </w:r>
      <w:r w:rsidR="008E0FA1">
        <w:rPr>
          <w:sz w:val="24"/>
          <w:szCs w:val="24"/>
        </w:rPr>
        <w:tab/>
      </w:r>
      <w:r w:rsidR="00B830FD" w:rsidRPr="009D5E78">
        <w:rPr>
          <w:sz w:val="24"/>
          <w:szCs w:val="24"/>
          <w:bdr w:val="single" w:sz="4" w:space="0" w:color="auto"/>
        </w:rPr>
        <w:tab/>
      </w:r>
      <w:r w:rsidR="00B830FD">
        <w:rPr>
          <w:sz w:val="24"/>
          <w:szCs w:val="24"/>
        </w:rPr>
        <w:t>%</w:t>
      </w:r>
    </w:p>
    <w:p w14:paraId="18CACC39" w14:textId="484F926E" w:rsidR="004E53D0" w:rsidRDefault="00B830FD" w:rsidP="004E53D0">
      <w:pPr>
        <w:pStyle w:val="BodyText"/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Unannounced </w:t>
      </w:r>
      <w:r w:rsidR="009D5E78">
        <w:rPr>
          <w:sz w:val="24"/>
          <w:szCs w:val="24"/>
        </w:rPr>
        <w:t xml:space="preserve">Inspections </w:t>
      </w:r>
      <w:r w:rsidR="008E0FA1">
        <w:rPr>
          <w:sz w:val="24"/>
          <w:szCs w:val="24"/>
        </w:rPr>
        <w:tab/>
      </w:r>
      <w:r w:rsidRPr="009D5E78">
        <w:rPr>
          <w:sz w:val="24"/>
          <w:szCs w:val="24"/>
          <w:bdr w:val="single" w:sz="4" w:space="0" w:color="auto"/>
        </w:rPr>
        <w:tab/>
      </w:r>
      <w:r w:rsidR="009D5E78" w:rsidRPr="009D5E78">
        <w:rPr>
          <w:sz w:val="24"/>
          <w:szCs w:val="24"/>
        </w:rPr>
        <w:t>%</w:t>
      </w:r>
    </w:p>
    <w:p w14:paraId="370976E2" w14:textId="77777777" w:rsidR="00441B73" w:rsidRDefault="00441B73" w:rsidP="004E53D0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01227D38" w14:textId="77777777" w:rsidR="00441B73" w:rsidRDefault="00441B73" w:rsidP="000524BA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Provide the percentage for each inspection type (total should equal 100</w:t>
      </w:r>
      <w:r w:rsidR="007A3703">
        <w:rPr>
          <w:sz w:val="24"/>
          <w:szCs w:val="24"/>
        </w:rPr>
        <w:t>%</w:t>
      </w:r>
      <w:r>
        <w:rPr>
          <w:sz w:val="24"/>
          <w:szCs w:val="24"/>
        </w:rPr>
        <w:t xml:space="preserve">). </w:t>
      </w:r>
    </w:p>
    <w:p w14:paraId="2FB9B42E" w14:textId="77777777" w:rsidR="00441B73" w:rsidRDefault="00441B73" w:rsidP="00441B73">
      <w:pPr>
        <w:pStyle w:val="BodyText"/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Formal Inspections </w:t>
      </w:r>
      <w:r>
        <w:rPr>
          <w:sz w:val="24"/>
          <w:szCs w:val="24"/>
        </w:rPr>
        <w:tab/>
      </w:r>
      <w:bookmarkStart w:id="3" w:name="_Hlk146011145"/>
      <w:r w:rsidRPr="009D5E78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</w:rPr>
        <w:t>%</w:t>
      </w:r>
      <w:bookmarkEnd w:id="3"/>
    </w:p>
    <w:p w14:paraId="024219E6" w14:textId="77777777" w:rsidR="00441B73" w:rsidRDefault="00441B73" w:rsidP="00441B73">
      <w:pPr>
        <w:pStyle w:val="BodyText"/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Informal Inspections </w:t>
      </w:r>
      <w:r>
        <w:rPr>
          <w:sz w:val="24"/>
          <w:szCs w:val="24"/>
        </w:rPr>
        <w:tab/>
      </w:r>
      <w:r w:rsidRPr="009D5E78">
        <w:rPr>
          <w:sz w:val="24"/>
          <w:szCs w:val="24"/>
          <w:bdr w:val="single" w:sz="4" w:space="0" w:color="auto"/>
        </w:rPr>
        <w:tab/>
      </w:r>
      <w:r w:rsidRPr="009D5E78">
        <w:rPr>
          <w:sz w:val="24"/>
          <w:szCs w:val="24"/>
        </w:rPr>
        <w:t>%</w:t>
      </w:r>
    </w:p>
    <w:p w14:paraId="3CE84BD5" w14:textId="77777777" w:rsidR="005D7441" w:rsidRDefault="005D7441" w:rsidP="005D7441">
      <w:pPr>
        <w:pStyle w:val="BodyText"/>
        <w:kinsoku w:val="0"/>
        <w:overflowPunct w:val="0"/>
        <w:rPr>
          <w:sz w:val="24"/>
          <w:szCs w:val="24"/>
        </w:rPr>
      </w:pPr>
    </w:p>
    <w:p w14:paraId="36B20036" w14:textId="77777777" w:rsidR="005D7441" w:rsidRDefault="005D7441" w:rsidP="000524BA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Describe how your agency tracks </w:t>
      </w:r>
      <w:r w:rsidR="008A54DC">
        <w:rPr>
          <w:sz w:val="24"/>
          <w:szCs w:val="24"/>
        </w:rPr>
        <w:t xml:space="preserve">the </w:t>
      </w:r>
      <w:r>
        <w:rPr>
          <w:sz w:val="24"/>
          <w:szCs w:val="24"/>
        </w:rPr>
        <w:t>abatement of hazards and adheres to abatement dates.</w:t>
      </w:r>
    </w:p>
    <w:p w14:paraId="6A391C0D" w14:textId="77777777" w:rsidR="005D7441" w:rsidRDefault="005D7441" w:rsidP="000524BA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 w:rsidRPr="00E12553">
        <w:rPr>
          <w:color w:val="C00000"/>
          <w:sz w:val="24"/>
          <w:szCs w:val="24"/>
        </w:rPr>
        <w:t>Response</w:t>
      </w:r>
      <w:r w:rsidR="002E2274" w:rsidRPr="00E12553">
        <w:rPr>
          <w:color w:val="C00000"/>
          <w:sz w:val="24"/>
          <w:szCs w:val="24"/>
        </w:rPr>
        <w:t>:</w:t>
      </w:r>
    </w:p>
    <w:p w14:paraId="6F62FDB5" w14:textId="77777777" w:rsidR="005733A1" w:rsidRDefault="005733A1" w:rsidP="005D7441">
      <w:pPr>
        <w:pStyle w:val="BodyText"/>
        <w:kinsoku w:val="0"/>
        <w:overflowPunct w:val="0"/>
        <w:ind w:left="7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DA1DA3" w:rsidRPr="006B41F1" w14:paraId="1F85DBF4" w14:textId="77777777" w:rsidTr="00022E84">
        <w:tc>
          <w:tcPr>
            <w:tcW w:w="7753" w:type="dxa"/>
          </w:tcPr>
          <w:p w14:paraId="2BF61556" w14:textId="77777777" w:rsidR="00DA1DA3" w:rsidRPr="008A6482" w:rsidRDefault="00F028C2" w:rsidP="0079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82">
              <w:rPr>
                <w:rFonts w:ascii="Times New Roman" w:hAnsi="Times New Roman" w:cs="Times New Roman"/>
                <w:sz w:val="24"/>
                <w:szCs w:val="24"/>
              </w:rPr>
              <w:t>Attribute 2.  Effective OSH</w:t>
            </w:r>
            <w:r w:rsidR="0079436E" w:rsidRPr="008A6482">
              <w:rPr>
                <w:rFonts w:ascii="Times New Roman" w:hAnsi="Times New Roman" w:cs="Times New Roman"/>
                <w:sz w:val="24"/>
                <w:szCs w:val="24"/>
              </w:rPr>
              <w:t xml:space="preserve"> rules, </w:t>
            </w:r>
            <w:r w:rsidR="00DA1DA3" w:rsidRPr="008A6482">
              <w:rPr>
                <w:rFonts w:ascii="Times New Roman" w:hAnsi="Times New Roman" w:cs="Times New Roman"/>
                <w:sz w:val="24"/>
                <w:szCs w:val="24"/>
              </w:rPr>
              <w:t>safe work practices</w:t>
            </w:r>
            <w:r w:rsidR="0079436E" w:rsidRPr="008A6482">
              <w:rPr>
                <w:rFonts w:ascii="Times New Roman" w:hAnsi="Times New Roman" w:cs="Times New Roman"/>
                <w:sz w:val="24"/>
                <w:szCs w:val="24"/>
              </w:rPr>
              <w:t>, and administrative controls are used to protect workers from hazards</w:t>
            </w:r>
            <w:r w:rsidR="00DA1DA3" w:rsidRPr="008A6482">
              <w:rPr>
                <w:rFonts w:ascii="Times New Roman" w:hAnsi="Times New Roman" w:cs="Times New Roman"/>
                <w:sz w:val="24"/>
                <w:szCs w:val="24"/>
              </w:rPr>
              <w:t xml:space="preserve"> are in place.</w:t>
            </w:r>
          </w:p>
        </w:tc>
        <w:tc>
          <w:tcPr>
            <w:tcW w:w="1517" w:type="dxa"/>
          </w:tcPr>
          <w:p w14:paraId="04A289CB" w14:textId="791AC315" w:rsidR="00E755E0" w:rsidRDefault="00E755E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Rating:</w:t>
            </w:r>
          </w:p>
          <w:p w14:paraId="1A9D4C53" w14:textId="6D7A3725" w:rsidR="00DA1DA3" w:rsidRPr="004E4BF6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ttribute 2"/>
                <w:tag w:val="Att_2"/>
                <w:id w:val="-770005688"/>
                <w:placeholder>
                  <w:docPart w:val="E6EF83EAB4304D14B127D9F7B5A039BB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DA1DA3" w:rsidRPr="00E12553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Select one.</w:t>
                </w:r>
              </w:sdtContent>
            </w:sdt>
          </w:p>
        </w:tc>
      </w:tr>
    </w:tbl>
    <w:p w14:paraId="6D53E446" w14:textId="77777777" w:rsidR="00DA1DA3" w:rsidRPr="00657F58" w:rsidRDefault="00DA1DA3" w:rsidP="00DA1DA3">
      <w:pPr>
        <w:pStyle w:val="BodyText"/>
        <w:kinsoku w:val="0"/>
        <w:overflowPunct w:val="0"/>
        <w:rPr>
          <w:sz w:val="24"/>
          <w:szCs w:val="24"/>
        </w:rPr>
      </w:pPr>
    </w:p>
    <w:p w14:paraId="466939F4" w14:textId="77777777" w:rsidR="004E4BF6" w:rsidRDefault="006C5012" w:rsidP="000524BA">
      <w:pPr>
        <w:pStyle w:val="BodyText"/>
        <w:numPr>
          <w:ilvl w:val="0"/>
          <w:numId w:val="3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4E4BF6" w:rsidRPr="00657F58">
        <w:rPr>
          <w:sz w:val="24"/>
          <w:szCs w:val="24"/>
        </w:rPr>
        <w:t>rovide your rationale for your rating of Attribute 2.</w:t>
      </w:r>
    </w:p>
    <w:p w14:paraId="52C0697D" w14:textId="77777777" w:rsidR="00657F58" w:rsidRDefault="00657F58" w:rsidP="000524BA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3A9BCD95" w14:textId="77777777" w:rsidR="00B14A8E" w:rsidRDefault="00B14A8E" w:rsidP="00B14A8E">
      <w:pPr>
        <w:pStyle w:val="BodyText"/>
        <w:kinsoku w:val="0"/>
        <w:overflowPunct w:val="0"/>
        <w:rPr>
          <w:sz w:val="24"/>
          <w:szCs w:val="24"/>
        </w:rPr>
      </w:pPr>
    </w:p>
    <w:p w14:paraId="4ADDD031" w14:textId="77777777" w:rsidR="007D7622" w:rsidRDefault="005A1291" w:rsidP="000524BA">
      <w:pPr>
        <w:pStyle w:val="BodyText"/>
        <w:numPr>
          <w:ilvl w:val="0"/>
          <w:numId w:val="3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does your agency </w:t>
      </w:r>
      <w:r w:rsidR="0079436E">
        <w:rPr>
          <w:sz w:val="24"/>
          <w:szCs w:val="24"/>
        </w:rPr>
        <w:t xml:space="preserve">communicate </w:t>
      </w:r>
      <w:r w:rsidR="0079436E" w:rsidRPr="0079436E">
        <w:rPr>
          <w:sz w:val="24"/>
          <w:szCs w:val="24"/>
        </w:rPr>
        <w:t>engineering solutions, OSH rules, safe work practices, and administrative controls</w:t>
      </w:r>
      <w:r w:rsidR="00C3779C">
        <w:rPr>
          <w:sz w:val="24"/>
          <w:szCs w:val="24"/>
        </w:rPr>
        <w:t xml:space="preserve">?  </w:t>
      </w:r>
    </w:p>
    <w:p w14:paraId="3A88C038" w14:textId="77777777" w:rsidR="00C3779C" w:rsidRPr="007A3703" w:rsidRDefault="00B70397" w:rsidP="000524BA">
      <w:pPr>
        <w:pStyle w:val="BodyText"/>
        <w:kinsoku w:val="0"/>
        <w:overflowPunct w:val="0"/>
        <w:spacing w:after="120"/>
        <w:ind w:left="360"/>
        <w:rPr>
          <w:b/>
        </w:rPr>
      </w:pPr>
      <w:r w:rsidRPr="007A3703">
        <w:rPr>
          <w:b/>
        </w:rPr>
        <w:t>S</w:t>
      </w:r>
      <w:r w:rsidR="00C3779C" w:rsidRPr="007A3703">
        <w:rPr>
          <w:b/>
        </w:rPr>
        <w:t>elect all that apply</w:t>
      </w:r>
      <w:r w:rsidR="006C5012" w:rsidRPr="007A3703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400D65" w:rsidRPr="00EE07FF" w14:paraId="5DA32FF3" w14:textId="77777777" w:rsidTr="001764A8">
        <w:tc>
          <w:tcPr>
            <w:tcW w:w="8695" w:type="dxa"/>
          </w:tcPr>
          <w:p w14:paraId="404CCEB8" w14:textId="69BE8299" w:rsidR="00400D65" w:rsidRPr="00EE07FF" w:rsidRDefault="00000000" w:rsidP="00400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0740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Verbal instructions or directions</w:t>
            </w:r>
          </w:p>
        </w:tc>
      </w:tr>
      <w:tr w:rsidR="00EE07FF" w:rsidRPr="00EE07FF" w14:paraId="5E0CB29C" w14:textId="77777777" w:rsidTr="001764A8">
        <w:tc>
          <w:tcPr>
            <w:tcW w:w="8695" w:type="dxa"/>
          </w:tcPr>
          <w:p w14:paraId="58736594" w14:textId="5267D00F" w:rsidR="00EE07FF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9780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E07FF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Written manuals and guidance</w:t>
            </w:r>
          </w:p>
        </w:tc>
      </w:tr>
      <w:tr w:rsidR="00400D65" w:rsidRPr="00EE07FF" w14:paraId="5EBFD652" w14:textId="77777777" w:rsidTr="001764A8">
        <w:tc>
          <w:tcPr>
            <w:tcW w:w="8695" w:type="dxa"/>
          </w:tcPr>
          <w:p w14:paraId="282CEE54" w14:textId="635100BC" w:rsidR="00400D65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4561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Websites and emails</w:t>
            </w:r>
          </w:p>
        </w:tc>
      </w:tr>
      <w:tr w:rsidR="00400D65" w:rsidRPr="00EE07FF" w14:paraId="5D9A14B8" w14:textId="77777777" w:rsidTr="001764A8">
        <w:tc>
          <w:tcPr>
            <w:tcW w:w="8695" w:type="dxa"/>
          </w:tcPr>
          <w:p w14:paraId="008DDE69" w14:textId="568DE0F9" w:rsidR="00400D65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3526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>Other communication, please</w:t>
            </w:r>
            <w:proofErr w:type="gramEnd"/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describe:</w:t>
            </w:r>
            <w:r w:rsidR="0011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145582374"/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500325589"/>
                <w:placeholder>
                  <w:docPart w:val="E38E85973C5F429EACDA9745E372278B"/>
                </w:placeholder>
                <w:showingPlcHdr/>
              </w:sdtPr>
              <w:sdtContent>
                <w:r w:rsidR="009E20EB"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  <w:bookmarkEnd w:id="4"/>
          </w:p>
        </w:tc>
      </w:tr>
    </w:tbl>
    <w:p w14:paraId="365BB042" w14:textId="77777777" w:rsidR="00F83D9C" w:rsidRDefault="00F83D9C" w:rsidP="009E20EB">
      <w:pPr>
        <w:pStyle w:val="BodyText"/>
        <w:kinsoku w:val="0"/>
        <w:overflowPunct w:val="0"/>
        <w:rPr>
          <w:sz w:val="24"/>
          <w:szCs w:val="24"/>
        </w:rPr>
      </w:pPr>
    </w:p>
    <w:p w14:paraId="2719FE7E" w14:textId="77777777" w:rsidR="009E20EB" w:rsidRDefault="001C24A8" w:rsidP="000524BA">
      <w:pPr>
        <w:pStyle w:val="BodyText"/>
        <w:numPr>
          <w:ilvl w:val="0"/>
          <w:numId w:val="3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How can employees report hazards?</w:t>
      </w:r>
    </w:p>
    <w:p w14:paraId="2B44E9A3" w14:textId="77777777" w:rsidR="001C24A8" w:rsidRPr="007A3703" w:rsidRDefault="00B70397" w:rsidP="000524BA">
      <w:pPr>
        <w:pStyle w:val="BodyText"/>
        <w:kinsoku w:val="0"/>
        <w:overflowPunct w:val="0"/>
        <w:ind w:firstLine="360"/>
        <w:rPr>
          <w:b/>
        </w:rPr>
      </w:pPr>
      <w:r w:rsidRPr="007A3703">
        <w:rPr>
          <w:b/>
        </w:rPr>
        <w:lastRenderedPageBreak/>
        <w:t>S</w:t>
      </w:r>
      <w:r w:rsidR="001C24A8" w:rsidRPr="007A3703">
        <w:rPr>
          <w:b/>
        </w:rPr>
        <w:t>elect all that apply</w:t>
      </w:r>
      <w:r w:rsidR="006C5012" w:rsidRPr="007A3703">
        <w:rPr>
          <w:b/>
        </w:rPr>
        <w:t>.</w:t>
      </w:r>
    </w:p>
    <w:p w14:paraId="0DC3DF18" w14:textId="77777777" w:rsidR="00AF42E2" w:rsidRDefault="00AF42E2" w:rsidP="00AF42E2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AF42E2" w:rsidRPr="00EE07FF" w14:paraId="28CBAAC8" w14:textId="77777777" w:rsidTr="001764A8">
        <w:tc>
          <w:tcPr>
            <w:tcW w:w="8695" w:type="dxa"/>
          </w:tcPr>
          <w:p w14:paraId="2E525D22" w14:textId="6AEB30C4" w:rsidR="00AF42E2" w:rsidRPr="00EE07FF" w:rsidRDefault="00000000" w:rsidP="00AF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7965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42E2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42E2">
              <w:rPr>
                <w:rFonts w:ascii="Times New Roman" w:hAnsi="Times New Roman" w:cs="Times New Roman"/>
                <w:sz w:val="24"/>
                <w:szCs w:val="24"/>
              </w:rPr>
              <w:t xml:space="preserve">Electronic 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42E2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, email, website, etc.)</w:t>
            </w:r>
            <w:r w:rsidR="00AF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2E2" w:rsidRPr="00EE07FF" w14:paraId="0F501D4B" w14:textId="77777777" w:rsidTr="001764A8">
        <w:tc>
          <w:tcPr>
            <w:tcW w:w="8695" w:type="dxa"/>
          </w:tcPr>
          <w:p w14:paraId="286394CC" w14:textId="73F3137F" w:rsidR="00AF42E2" w:rsidRPr="00EE07FF" w:rsidRDefault="00000000" w:rsidP="0032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92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42E2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Inform Safety Personnel</w:t>
            </w:r>
          </w:p>
        </w:tc>
      </w:tr>
      <w:tr w:rsidR="00AF42E2" w:rsidRPr="00EE07FF" w14:paraId="52009AE4" w14:textId="77777777" w:rsidTr="001764A8">
        <w:tc>
          <w:tcPr>
            <w:tcW w:w="8695" w:type="dxa"/>
          </w:tcPr>
          <w:p w14:paraId="0F808F28" w14:textId="06DA5A6B" w:rsidR="00AF42E2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0588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2651A">
              <w:rPr>
                <w:rFonts w:ascii="Times New Roman" w:hAnsi="Times New Roman" w:cs="Times New Roman"/>
                <w:sz w:val="24"/>
                <w:szCs w:val="24"/>
              </w:rPr>
              <w:t xml:space="preserve">  Inform Supervisor or Manager</w:t>
            </w:r>
          </w:p>
        </w:tc>
      </w:tr>
      <w:tr w:rsidR="0032651A" w:rsidRPr="00EE07FF" w14:paraId="3184BE35" w14:textId="77777777" w:rsidTr="001764A8">
        <w:tc>
          <w:tcPr>
            <w:tcW w:w="8695" w:type="dxa"/>
          </w:tcPr>
          <w:p w14:paraId="7C4300DB" w14:textId="62D4FAC1" w:rsidR="0032651A" w:rsidRPr="00EE07FF" w:rsidRDefault="00000000" w:rsidP="0032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0348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2651A">
              <w:rPr>
                <w:rFonts w:ascii="Times New Roman" w:hAnsi="Times New Roman" w:cs="Times New Roman"/>
                <w:sz w:val="24"/>
                <w:szCs w:val="24"/>
              </w:rPr>
              <w:t xml:space="preserve">  Anonymous </w:t>
            </w:r>
            <w:r w:rsidR="004C11E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eporting</w:t>
            </w:r>
          </w:p>
        </w:tc>
      </w:tr>
      <w:tr w:rsidR="0032651A" w:rsidRPr="00EE07FF" w14:paraId="27B30042" w14:textId="77777777" w:rsidTr="001764A8">
        <w:tc>
          <w:tcPr>
            <w:tcW w:w="8695" w:type="dxa"/>
          </w:tcPr>
          <w:p w14:paraId="4C81B96A" w14:textId="1D087E03" w:rsidR="0032651A" w:rsidRPr="00EE07FF" w:rsidRDefault="00000000" w:rsidP="00FB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041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2651A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32651A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FB04BD">
              <w:rPr>
                <w:rFonts w:ascii="Times New Roman" w:hAnsi="Times New Roman" w:cs="Times New Roman"/>
                <w:sz w:val="24"/>
                <w:szCs w:val="24"/>
              </w:rPr>
              <w:t>method(s)</w:t>
            </w:r>
            <w:r w:rsidR="0032651A" w:rsidRPr="00EE07FF">
              <w:rPr>
                <w:rFonts w:ascii="Times New Roman" w:hAnsi="Times New Roman" w:cs="Times New Roman"/>
                <w:sz w:val="24"/>
                <w:szCs w:val="24"/>
              </w:rPr>
              <w:t>, please</w:t>
            </w:r>
            <w:proofErr w:type="gramEnd"/>
            <w:r w:rsidR="0032651A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describe: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1696147871"/>
                <w:placeholder>
                  <w:docPart w:val="C5A85F9C2EC04AB1933893DBBF8BE5B7"/>
                </w:placeholder>
                <w:showingPlcHdr/>
              </w:sdtPr>
              <w:sdtContent>
                <w:r w:rsidR="0032651A"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ACD59D0" w14:textId="77777777" w:rsidR="00CA7DD8" w:rsidRDefault="00CA7DD8" w:rsidP="00CA7DD8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24A610FF" w14:textId="15452697" w:rsidR="00D7067F" w:rsidRDefault="00D7067F" w:rsidP="000524BA">
      <w:pPr>
        <w:pStyle w:val="BodyText"/>
        <w:numPr>
          <w:ilvl w:val="0"/>
          <w:numId w:val="3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How does your agency encourage employees to report hazards?  Provide examples.</w:t>
      </w:r>
    </w:p>
    <w:p w14:paraId="5F2D91C9" w14:textId="77777777" w:rsidR="00D7067F" w:rsidRDefault="00D7067F" w:rsidP="000524BA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723EC2C7" w14:textId="77777777" w:rsidR="008A3CF8" w:rsidRDefault="008A3CF8" w:rsidP="008A3CF8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8A3CF8" w:rsidRPr="006B41F1" w14:paraId="005F473E" w14:textId="77777777" w:rsidTr="00B55524">
        <w:tc>
          <w:tcPr>
            <w:tcW w:w="7753" w:type="dxa"/>
          </w:tcPr>
          <w:p w14:paraId="6CC348AC" w14:textId="77777777" w:rsidR="008A3CF8" w:rsidRPr="00764598" w:rsidRDefault="008A3CF8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98">
              <w:rPr>
                <w:rFonts w:ascii="Times New Roman" w:hAnsi="Times New Roman" w:cs="Times New Roman"/>
                <w:sz w:val="24"/>
                <w:szCs w:val="24"/>
              </w:rPr>
              <w:t xml:space="preserve">Attribute 3.  </w:t>
            </w:r>
            <w:r w:rsidR="00764598" w:rsidRPr="00764598">
              <w:rPr>
                <w:rFonts w:ascii="Times New Roman" w:hAnsi="Times New Roman" w:cs="Times New Roman"/>
                <w:sz w:val="24"/>
                <w:szCs w:val="24"/>
              </w:rPr>
              <w:t>Hazard incidence data are effectively analyzed to monitor OSH program performance and progress.</w:t>
            </w:r>
            <w:r w:rsidRPr="007645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7" w:type="dxa"/>
          </w:tcPr>
          <w:p w14:paraId="7BB44A28" w14:textId="2CAA63F4" w:rsidR="00E755E0" w:rsidRDefault="00E755E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Rating:</w:t>
            </w:r>
          </w:p>
          <w:p w14:paraId="1AC7DC68" w14:textId="57629328" w:rsidR="008A3CF8" w:rsidRPr="008A3CF8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ttribute 3"/>
                <w:tag w:val="Att_3"/>
                <w:id w:val="1403719633"/>
                <w:placeholder>
                  <w:docPart w:val="E9E9E2E9B9C344C39D66AC52B44BF3C0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8A3CF8" w:rsidRPr="00E12553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Select one.</w:t>
                </w:r>
              </w:sdtContent>
            </w:sdt>
          </w:p>
        </w:tc>
      </w:tr>
    </w:tbl>
    <w:p w14:paraId="623CD79C" w14:textId="77777777" w:rsidR="008A3CF8" w:rsidRDefault="008A3CF8" w:rsidP="008A3CF8">
      <w:pPr>
        <w:pStyle w:val="BodyText"/>
        <w:kinsoku w:val="0"/>
        <w:overflowPunct w:val="0"/>
        <w:rPr>
          <w:sz w:val="24"/>
          <w:szCs w:val="24"/>
        </w:rPr>
      </w:pPr>
    </w:p>
    <w:p w14:paraId="53285D74" w14:textId="77777777" w:rsidR="00950BD3" w:rsidRDefault="006C5012" w:rsidP="000524BA">
      <w:pPr>
        <w:pStyle w:val="BodyText"/>
        <w:numPr>
          <w:ilvl w:val="0"/>
          <w:numId w:val="4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950BD3" w:rsidRPr="00950BD3">
        <w:rPr>
          <w:sz w:val="24"/>
          <w:szCs w:val="24"/>
        </w:rPr>
        <w:t>rovide your rationale for your rating of Attribute 3.</w:t>
      </w:r>
    </w:p>
    <w:p w14:paraId="6EAE274E" w14:textId="77777777" w:rsidR="00950BD3" w:rsidRDefault="00950BD3" w:rsidP="00C40DB3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A26DFA9" w14:textId="77777777" w:rsidR="00950BD3" w:rsidRDefault="00950BD3" w:rsidP="00950BD3">
      <w:pPr>
        <w:pStyle w:val="BodyText"/>
        <w:kinsoku w:val="0"/>
        <w:overflowPunct w:val="0"/>
        <w:rPr>
          <w:sz w:val="24"/>
          <w:szCs w:val="24"/>
        </w:rPr>
      </w:pPr>
    </w:p>
    <w:p w14:paraId="45C8F610" w14:textId="77777777" w:rsidR="007539B5" w:rsidRDefault="00134DB1" w:rsidP="00C40DB3">
      <w:pPr>
        <w:pStyle w:val="BodyText"/>
        <w:numPr>
          <w:ilvl w:val="0"/>
          <w:numId w:val="4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="007539B5" w:rsidRPr="007539B5">
        <w:rPr>
          <w:sz w:val="24"/>
          <w:szCs w:val="24"/>
        </w:rPr>
        <w:t>dentify the information included in your agency’s incidence data.</w:t>
      </w:r>
    </w:p>
    <w:p w14:paraId="49949A5B" w14:textId="77777777" w:rsidR="00013CE9" w:rsidRPr="007A3703" w:rsidRDefault="00013CE9" w:rsidP="00C40DB3">
      <w:pPr>
        <w:pStyle w:val="BodyText"/>
        <w:kinsoku w:val="0"/>
        <w:overflowPunct w:val="0"/>
        <w:ind w:left="360"/>
        <w:rPr>
          <w:b/>
        </w:rPr>
      </w:pPr>
      <w:r w:rsidRPr="007A3703">
        <w:rPr>
          <w:b/>
        </w:rPr>
        <w:t>Select all that apply</w:t>
      </w:r>
      <w:r w:rsidR="006C5012" w:rsidRPr="007A3703">
        <w:rPr>
          <w:b/>
        </w:rPr>
        <w:t>.</w:t>
      </w:r>
    </w:p>
    <w:p w14:paraId="64F2727E" w14:textId="77777777" w:rsidR="00013CE9" w:rsidRDefault="00013CE9" w:rsidP="00013CE9">
      <w:pPr>
        <w:pStyle w:val="BodyText"/>
        <w:kinsoku w:val="0"/>
        <w:overflowPunct w:val="0"/>
        <w:ind w:left="720"/>
        <w:rPr>
          <w:sz w:val="24"/>
          <w:szCs w:val="24"/>
        </w:rPr>
      </w:pP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013CE9" w:rsidRPr="00EE07FF" w14:paraId="7CDB4835" w14:textId="77777777" w:rsidTr="001764A8">
        <w:tc>
          <w:tcPr>
            <w:tcW w:w="8695" w:type="dxa"/>
          </w:tcPr>
          <w:p w14:paraId="441F3905" w14:textId="362F8C13" w:rsidR="00013CE9" w:rsidRPr="00EE07FF" w:rsidRDefault="00000000" w:rsidP="008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4269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C31">
              <w:rPr>
                <w:rFonts w:ascii="Times New Roman" w:hAnsi="Times New Roman" w:cs="Times New Roman"/>
                <w:sz w:val="24"/>
                <w:szCs w:val="24"/>
              </w:rPr>
              <w:t>Number and type of near misses</w:t>
            </w:r>
          </w:p>
        </w:tc>
      </w:tr>
      <w:tr w:rsidR="00013CE9" w:rsidRPr="00EE07FF" w14:paraId="32C7C42F" w14:textId="77777777" w:rsidTr="001764A8">
        <w:tc>
          <w:tcPr>
            <w:tcW w:w="8695" w:type="dxa"/>
          </w:tcPr>
          <w:p w14:paraId="036E1FD4" w14:textId="3597C747" w:rsidR="00013CE9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146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C31">
              <w:rPr>
                <w:rFonts w:ascii="Times New Roman" w:hAnsi="Times New Roman" w:cs="Times New Roman"/>
                <w:sz w:val="24"/>
                <w:szCs w:val="24"/>
              </w:rPr>
              <w:t>Failure to use PPE</w:t>
            </w:r>
          </w:p>
        </w:tc>
      </w:tr>
      <w:tr w:rsidR="00013CE9" w:rsidRPr="00EE07FF" w14:paraId="7AFCC41E" w14:textId="77777777" w:rsidTr="001764A8">
        <w:tc>
          <w:tcPr>
            <w:tcW w:w="8695" w:type="dxa"/>
          </w:tcPr>
          <w:p w14:paraId="34BE1372" w14:textId="6C5FB4AF" w:rsidR="00013CE9" w:rsidRPr="00EE07FF" w:rsidRDefault="00000000" w:rsidP="008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55129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C31">
              <w:rPr>
                <w:rFonts w:ascii="Times New Roman" w:hAnsi="Times New Roman" w:cs="Times New Roman"/>
                <w:sz w:val="24"/>
                <w:szCs w:val="24"/>
              </w:rPr>
              <w:t>Number of OSHA non-compliance incidents</w:t>
            </w:r>
          </w:p>
        </w:tc>
      </w:tr>
      <w:tr w:rsidR="00013CE9" w:rsidRPr="00EE07FF" w14:paraId="7175A95E" w14:textId="77777777" w:rsidTr="001764A8">
        <w:tc>
          <w:tcPr>
            <w:tcW w:w="8695" w:type="dxa"/>
          </w:tcPr>
          <w:p w14:paraId="4DFCAC95" w14:textId="33E6C7DB" w:rsidR="00013CE9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7457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75C31">
              <w:rPr>
                <w:rFonts w:ascii="Times New Roman" w:hAnsi="Times New Roman" w:cs="Times New Roman"/>
                <w:sz w:val="24"/>
                <w:szCs w:val="24"/>
              </w:rPr>
              <w:t xml:space="preserve">  Number of workers without required training</w:t>
            </w:r>
          </w:p>
        </w:tc>
      </w:tr>
      <w:tr w:rsidR="00013CE9" w:rsidRPr="00EE07FF" w14:paraId="7F87C99D" w14:textId="77777777" w:rsidTr="001764A8">
        <w:tc>
          <w:tcPr>
            <w:tcW w:w="8695" w:type="dxa"/>
          </w:tcPr>
          <w:p w14:paraId="49EF61CD" w14:textId="010CFFDC" w:rsidR="00013CE9" w:rsidRPr="00EE07FF" w:rsidRDefault="00000000" w:rsidP="00C2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3057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C22A9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01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403120121"/>
                <w:placeholder>
                  <w:docPart w:val="0FD860E4D99046E398BA0599D11E4477"/>
                </w:placeholder>
                <w:showingPlcHdr/>
              </w:sdtPr>
              <w:sdtContent>
                <w:r w:rsidR="00013CE9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174E8B91" w14:textId="77777777" w:rsidR="00C616A7" w:rsidRDefault="00C616A7" w:rsidP="00C616A7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3B4CF325" w14:textId="77777777" w:rsidR="002A7BFA" w:rsidRDefault="002A7BFA" w:rsidP="00EE5177">
      <w:pPr>
        <w:pStyle w:val="BodyText"/>
        <w:numPr>
          <w:ilvl w:val="0"/>
          <w:numId w:val="4"/>
        </w:numPr>
        <w:kinsoku w:val="0"/>
        <w:overflowPunct w:val="0"/>
        <w:ind w:left="360"/>
        <w:rPr>
          <w:sz w:val="24"/>
          <w:szCs w:val="24"/>
        </w:rPr>
      </w:pPr>
      <w:r w:rsidRPr="002A7BFA">
        <w:rPr>
          <w:sz w:val="24"/>
          <w:szCs w:val="24"/>
        </w:rPr>
        <w:t>Does your agency’s analysis include the following?</w:t>
      </w:r>
    </w:p>
    <w:p w14:paraId="1218B87F" w14:textId="77777777" w:rsidR="002A7BFA" w:rsidRPr="007A3703" w:rsidRDefault="002A7BFA" w:rsidP="00EE5177">
      <w:pPr>
        <w:pStyle w:val="BodyText"/>
        <w:kinsoku w:val="0"/>
        <w:overflowPunct w:val="0"/>
        <w:spacing w:after="120"/>
        <w:ind w:left="360"/>
        <w:rPr>
          <w:b/>
        </w:rPr>
      </w:pPr>
      <w:r w:rsidRPr="007A3703">
        <w:rPr>
          <w:b/>
        </w:rPr>
        <w:t>Select all that apply</w:t>
      </w:r>
      <w:r w:rsidR="006C5012" w:rsidRPr="007A3703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8E360E" w:rsidRPr="00EE07FF" w14:paraId="702FEA0E" w14:textId="77777777" w:rsidTr="00C616A7">
        <w:tc>
          <w:tcPr>
            <w:tcW w:w="8695" w:type="dxa"/>
          </w:tcPr>
          <w:p w14:paraId="6AF26595" w14:textId="103E3B00" w:rsidR="008E360E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359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360E" w:rsidRPr="007E5EE2">
              <w:rPr>
                <w:rFonts w:ascii="Times New Roman" w:hAnsi="Times New Roman" w:cs="Times New Roman"/>
                <w:sz w:val="24"/>
                <w:szCs w:val="24"/>
              </w:rPr>
              <w:t>Identifying injury types</w:t>
            </w:r>
          </w:p>
        </w:tc>
      </w:tr>
      <w:tr w:rsidR="008E360E" w:rsidRPr="00EE07FF" w14:paraId="36C7CD5B" w14:textId="77777777" w:rsidTr="00C616A7">
        <w:tc>
          <w:tcPr>
            <w:tcW w:w="8695" w:type="dxa"/>
          </w:tcPr>
          <w:p w14:paraId="79330EB2" w14:textId="7F0DAFCA" w:rsidR="008E360E" w:rsidRPr="00EE07FF" w:rsidRDefault="00000000" w:rsidP="007E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727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5EE2">
              <w:rPr>
                <w:rFonts w:ascii="Times New Roman" w:hAnsi="Times New Roman" w:cs="Times New Roman"/>
                <w:sz w:val="24"/>
                <w:szCs w:val="24"/>
              </w:rPr>
              <w:t>Detecting trends and patterns</w:t>
            </w:r>
          </w:p>
        </w:tc>
      </w:tr>
      <w:tr w:rsidR="008E360E" w:rsidRPr="00EE07FF" w14:paraId="5BB13BBE" w14:textId="77777777" w:rsidTr="00C616A7">
        <w:tc>
          <w:tcPr>
            <w:tcW w:w="8695" w:type="dxa"/>
          </w:tcPr>
          <w:p w14:paraId="2A1DFE4B" w14:textId="655D68C8" w:rsidR="008E360E" w:rsidRPr="00EE07FF" w:rsidRDefault="00000000" w:rsidP="006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2728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79C3">
              <w:rPr>
                <w:rFonts w:ascii="Times New Roman" w:hAnsi="Times New Roman" w:cs="Times New Roman"/>
                <w:sz w:val="24"/>
                <w:szCs w:val="24"/>
              </w:rPr>
              <w:t>Setting priorities for hazard corrections</w:t>
            </w:r>
          </w:p>
        </w:tc>
      </w:tr>
      <w:tr w:rsidR="008E360E" w:rsidRPr="00EE07FF" w14:paraId="76D3CFCD" w14:textId="77777777" w:rsidTr="00C616A7">
        <w:tc>
          <w:tcPr>
            <w:tcW w:w="8695" w:type="dxa"/>
          </w:tcPr>
          <w:p w14:paraId="394DC037" w14:textId="112D6CFC" w:rsidR="008E360E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1771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79C3">
              <w:rPr>
                <w:rFonts w:ascii="Times New Roman" w:hAnsi="Times New Roman" w:cs="Times New Roman"/>
                <w:sz w:val="24"/>
                <w:szCs w:val="24"/>
              </w:rPr>
              <w:t>Identifying workers most impacted</w:t>
            </w:r>
          </w:p>
        </w:tc>
      </w:tr>
      <w:tr w:rsidR="008E360E" w:rsidRPr="00EE07FF" w14:paraId="10BEC889" w14:textId="77777777" w:rsidTr="00C616A7">
        <w:tc>
          <w:tcPr>
            <w:tcW w:w="8695" w:type="dxa"/>
          </w:tcPr>
          <w:p w14:paraId="36D7D2CD" w14:textId="02F40A65" w:rsidR="008E360E" w:rsidRPr="00EE07FF" w:rsidRDefault="00000000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9771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9047D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8E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1936285144"/>
                <w:placeholder>
                  <w:docPart w:val="E7EDB8E6AE2D47F39AC24D5A70BD28F1"/>
                </w:placeholder>
                <w:showingPlcHdr/>
              </w:sdtPr>
              <w:sdtContent>
                <w:r w:rsidR="008E360E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21FDCE1" w14:textId="77777777" w:rsidR="00772897" w:rsidRDefault="00772897" w:rsidP="00232714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3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825"/>
        <w:gridCol w:w="1525"/>
      </w:tblGrid>
      <w:tr w:rsidR="00232714" w:rsidRPr="00232714" w14:paraId="72EC5998" w14:textId="77777777" w:rsidTr="00022E84">
        <w:tc>
          <w:tcPr>
            <w:tcW w:w="7825" w:type="dxa"/>
          </w:tcPr>
          <w:p w14:paraId="1B69648E" w14:textId="77777777" w:rsidR="00232714" w:rsidRPr="00232714" w:rsidRDefault="00232714" w:rsidP="000B67C8">
            <w:pPr>
              <w:rPr>
                <w:rFonts w:ascii="Times New Roman" w:hAnsi="Times New Roman"/>
                <w:sz w:val="24"/>
              </w:rPr>
            </w:pPr>
            <w:r w:rsidRPr="00D023B7">
              <w:rPr>
                <w:rFonts w:ascii="Times New Roman" w:hAnsi="Times New Roman"/>
                <w:sz w:val="24"/>
              </w:rPr>
              <w:t>Attribute 4.  A review of the overall safety and health management system is conducted at least annually</w:t>
            </w:r>
            <w:r w:rsidR="000B67C8">
              <w:rPr>
                <w:rFonts w:ascii="Times New Roman" w:hAnsi="Times New Roman"/>
                <w:sz w:val="24"/>
              </w:rPr>
              <w:t xml:space="preserve"> </w:t>
            </w:r>
            <w:r w:rsidR="00650AE2">
              <w:rPr>
                <w:rFonts w:ascii="Times New Roman" w:hAnsi="Times New Roman"/>
                <w:sz w:val="24"/>
              </w:rPr>
              <w:t>to correct shortcomings and identify additional opportunities to improve</w:t>
            </w:r>
            <w:r w:rsidR="00650AE2" w:rsidRPr="00D023B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25" w:type="dxa"/>
          </w:tcPr>
          <w:p w14:paraId="3AA22843" w14:textId="6C81AC72" w:rsidR="00E755E0" w:rsidRDefault="00E755E0" w:rsidP="002327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Rating:</w:t>
            </w:r>
          </w:p>
          <w:p w14:paraId="354353A3" w14:textId="57A6F216" w:rsidR="00232714" w:rsidRPr="00232714" w:rsidRDefault="00000000" w:rsidP="00232714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4"/>
                <w:tag w:val="Att_4"/>
                <w:id w:val="1040940258"/>
                <w:placeholder>
                  <w:docPart w:val="F2F39B8DCF454779BFACDE52EA232B13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232714" w:rsidRPr="005131F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70362410" w14:textId="77777777" w:rsidR="00232714" w:rsidRDefault="00232714" w:rsidP="00232714">
      <w:pPr>
        <w:pStyle w:val="BodyText"/>
        <w:kinsoku w:val="0"/>
        <w:overflowPunct w:val="0"/>
        <w:rPr>
          <w:sz w:val="24"/>
          <w:szCs w:val="24"/>
        </w:rPr>
      </w:pPr>
    </w:p>
    <w:p w14:paraId="68125FCA" w14:textId="77777777" w:rsidR="00232714" w:rsidRDefault="00134DB1" w:rsidP="00EE5177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232714" w:rsidRPr="00232714">
        <w:rPr>
          <w:sz w:val="24"/>
          <w:szCs w:val="24"/>
        </w:rPr>
        <w:t>rovide your rationale for your rating of Attribute 4.</w:t>
      </w:r>
    </w:p>
    <w:p w14:paraId="09256828" w14:textId="5F67E394" w:rsidR="00232714" w:rsidRDefault="00232714" w:rsidP="000C47E7">
      <w:pPr>
        <w:pStyle w:val="BodyText"/>
        <w:tabs>
          <w:tab w:val="left" w:pos="8986"/>
        </w:tabs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lastRenderedPageBreak/>
        <w:t>Response:</w:t>
      </w:r>
    </w:p>
    <w:p w14:paraId="7B198099" w14:textId="77777777" w:rsidR="00035863" w:rsidRDefault="00035863" w:rsidP="00035863">
      <w:pPr>
        <w:pStyle w:val="BodyText"/>
        <w:kinsoku w:val="0"/>
        <w:overflowPunct w:val="0"/>
        <w:rPr>
          <w:sz w:val="24"/>
          <w:szCs w:val="24"/>
        </w:rPr>
      </w:pPr>
    </w:p>
    <w:p w14:paraId="62A7011A" w14:textId="77777777" w:rsidR="00035863" w:rsidRDefault="00035863" w:rsidP="00EE5177">
      <w:pPr>
        <w:pStyle w:val="BodyText"/>
        <w:numPr>
          <w:ilvl w:val="0"/>
          <w:numId w:val="5"/>
        </w:numPr>
        <w:kinsoku w:val="0"/>
        <w:overflowPunct w:val="0"/>
        <w:ind w:left="360"/>
        <w:rPr>
          <w:sz w:val="24"/>
          <w:szCs w:val="24"/>
        </w:rPr>
      </w:pPr>
      <w:r w:rsidRPr="00035863">
        <w:rPr>
          <w:sz w:val="24"/>
          <w:szCs w:val="24"/>
        </w:rPr>
        <w:t>Does your review include the following?</w:t>
      </w:r>
    </w:p>
    <w:p w14:paraId="3BE22EB8" w14:textId="77777777" w:rsidR="00C849EE" w:rsidRPr="007A3703" w:rsidRDefault="00C849EE" w:rsidP="00EE5177">
      <w:pPr>
        <w:pStyle w:val="BodyText"/>
        <w:kinsoku w:val="0"/>
        <w:overflowPunct w:val="0"/>
        <w:spacing w:after="120"/>
        <w:ind w:left="360"/>
        <w:rPr>
          <w:b/>
        </w:rPr>
      </w:pPr>
      <w:r w:rsidRPr="007A3703">
        <w:rPr>
          <w:b/>
        </w:rPr>
        <w:t>Select all that apply</w:t>
      </w:r>
      <w:r w:rsidR="006C5012" w:rsidRPr="007A3703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C849EE" w:rsidRPr="00EE07FF" w14:paraId="0F30E2FC" w14:textId="77777777" w:rsidTr="00740B83">
        <w:trPr>
          <w:trHeight w:val="190"/>
        </w:trPr>
        <w:tc>
          <w:tcPr>
            <w:tcW w:w="8334" w:type="dxa"/>
          </w:tcPr>
          <w:p w14:paraId="485F684B" w14:textId="2A33053B" w:rsidR="00C849EE" w:rsidRPr="00EE07FF" w:rsidRDefault="00000000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369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>Written report</w:t>
            </w:r>
          </w:p>
        </w:tc>
      </w:tr>
      <w:tr w:rsidR="00C849EE" w:rsidRPr="00EE07FF" w14:paraId="1D9E7577" w14:textId="77777777" w:rsidTr="00740B83">
        <w:trPr>
          <w:trHeight w:val="190"/>
        </w:trPr>
        <w:tc>
          <w:tcPr>
            <w:tcW w:w="8334" w:type="dxa"/>
          </w:tcPr>
          <w:p w14:paraId="618099F0" w14:textId="6BDD0466" w:rsidR="00C849EE" w:rsidRPr="00EE07FF" w:rsidRDefault="00000000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273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>Management briefing on results</w:t>
            </w:r>
          </w:p>
        </w:tc>
      </w:tr>
      <w:tr w:rsidR="00C849EE" w:rsidRPr="00EE07FF" w14:paraId="076808DA" w14:textId="77777777" w:rsidTr="00740B83">
        <w:trPr>
          <w:trHeight w:val="190"/>
        </w:trPr>
        <w:tc>
          <w:tcPr>
            <w:tcW w:w="8334" w:type="dxa"/>
          </w:tcPr>
          <w:p w14:paraId="630D1192" w14:textId="18FEBBD6" w:rsidR="00C849EE" w:rsidRPr="00EE07FF" w:rsidRDefault="00000000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7599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 Management involvement</w:t>
            </w:r>
          </w:p>
        </w:tc>
      </w:tr>
      <w:tr w:rsidR="00C849EE" w:rsidRPr="00EE07FF" w14:paraId="4B7FB96D" w14:textId="77777777" w:rsidTr="00740B83">
        <w:trPr>
          <w:trHeight w:val="190"/>
        </w:trPr>
        <w:tc>
          <w:tcPr>
            <w:tcW w:w="8334" w:type="dxa"/>
          </w:tcPr>
          <w:p w14:paraId="3D283B82" w14:textId="7F78C11A" w:rsidR="00C849EE" w:rsidRPr="00EE07FF" w:rsidRDefault="00000000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8191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 Root cause analysis</w:t>
            </w:r>
          </w:p>
        </w:tc>
      </w:tr>
      <w:tr w:rsidR="00C849EE" w:rsidRPr="00EE07FF" w14:paraId="63864EBF" w14:textId="77777777" w:rsidTr="00740B83">
        <w:trPr>
          <w:trHeight w:val="190"/>
        </w:trPr>
        <w:tc>
          <w:tcPr>
            <w:tcW w:w="8334" w:type="dxa"/>
          </w:tcPr>
          <w:p w14:paraId="7DF96435" w14:textId="569503C5" w:rsidR="00C849EE" w:rsidRPr="00EE07FF" w:rsidRDefault="00000000" w:rsidP="00DD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2731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6B5E">
              <w:rPr>
                <w:rFonts w:ascii="Times New Roman" w:hAnsi="Times New Roman" w:cs="Times New Roman"/>
                <w:sz w:val="24"/>
                <w:szCs w:val="24"/>
              </w:rPr>
              <w:t>OSH accomplishments</w:t>
            </w:r>
          </w:p>
        </w:tc>
      </w:tr>
      <w:tr w:rsidR="00DD6B5E" w:rsidRPr="00EE07FF" w14:paraId="20F1A10D" w14:textId="77777777" w:rsidTr="00740B83">
        <w:trPr>
          <w:trHeight w:val="190"/>
        </w:trPr>
        <w:tc>
          <w:tcPr>
            <w:tcW w:w="8334" w:type="dxa"/>
          </w:tcPr>
          <w:p w14:paraId="3287DB37" w14:textId="2DBE8A30" w:rsidR="00DD6B5E" w:rsidRPr="00EE07FF" w:rsidRDefault="00000000" w:rsidP="00DD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2087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D6B5E">
              <w:rPr>
                <w:rFonts w:ascii="Times New Roman" w:hAnsi="Times New Roman" w:cs="Times New Roman"/>
                <w:sz w:val="24"/>
                <w:szCs w:val="24"/>
              </w:rPr>
              <w:t xml:space="preserve">  OSH system failures</w:t>
            </w:r>
          </w:p>
        </w:tc>
      </w:tr>
      <w:tr w:rsidR="00C849EE" w:rsidRPr="00EE07FF" w14:paraId="0139B82E" w14:textId="77777777" w:rsidTr="00740B83">
        <w:trPr>
          <w:trHeight w:val="184"/>
        </w:trPr>
        <w:tc>
          <w:tcPr>
            <w:tcW w:w="8334" w:type="dxa"/>
          </w:tcPr>
          <w:p w14:paraId="70BC41EB" w14:textId="01C82351" w:rsidR="00C849EE" w:rsidRPr="00EE07FF" w:rsidRDefault="00000000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0572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Response"/>
                <w:tag w:val="Response"/>
                <w:id w:val="-1457099153"/>
                <w:placeholder>
                  <w:docPart w:val="086B336FDF834568823666C3BE3E4631"/>
                </w:placeholder>
                <w:showingPlcHdr/>
              </w:sdtPr>
              <w:sdtContent>
                <w:r w:rsidR="00C849EE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6672239" w14:textId="77777777" w:rsidR="00F83D9C" w:rsidRDefault="00F83D9C" w:rsidP="00F83D9C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1E5B6E17" w14:textId="482B7653" w:rsidR="00196991" w:rsidRDefault="00196991" w:rsidP="00EE5177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196991">
        <w:rPr>
          <w:sz w:val="24"/>
          <w:szCs w:val="24"/>
        </w:rPr>
        <w:t>Does your review include leading indicators?</w:t>
      </w:r>
      <w:r w:rsidR="00D50B0F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44133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28BD" w:rsidRPr="005131F3">
        <w:rPr>
          <w:color w:val="C00000"/>
          <w:sz w:val="24"/>
          <w:szCs w:val="24"/>
        </w:rPr>
        <w:t xml:space="preserve">Yes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12322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28BD" w:rsidRPr="005131F3">
        <w:rPr>
          <w:color w:val="C00000"/>
          <w:sz w:val="24"/>
          <w:szCs w:val="24"/>
        </w:rPr>
        <w:t>No</w:t>
      </w:r>
    </w:p>
    <w:p w14:paraId="418F8920" w14:textId="77777777" w:rsidR="00F528BD" w:rsidRDefault="00E11979" w:rsidP="00EE5177">
      <w:pPr>
        <w:pStyle w:val="BodyText"/>
        <w:numPr>
          <w:ilvl w:val="1"/>
          <w:numId w:val="5"/>
        </w:numPr>
        <w:kinsoku w:val="0"/>
        <w:overflowPunct w:val="0"/>
        <w:spacing w:after="120"/>
        <w:ind w:left="1080"/>
        <w:rPr>
          <w:sz w:val="24"/>
          <w:szCs w:val="24"/>
        </w:rPr>
      </w:pPr>
      <w:r w:rsidRPr="0039349A">
        <w:rPr>
          <w:b/>
          <w:sz w:val="24"/>
          <w:szCs w:val="24"/>
        </w:rPr>
        <w:t xml:space="preserve">If </w:t>
      </w:r>
      <w:r w:rsidRPr="0039349A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>,</w:t>
      </w:r>
      <w:r w:rsidRPr="0039349A">
        <w:rPr>
          <w:b/>
          <w:sz w:val="24"/>
          <w:szCs w:val="24"/>
        </w:rPr>
        <w:t xml:space="preserve"> select all that apply</w:t>
      </w:r>
      <w:r>
        <w:rPr>
          <w:sz w:val="24"/>
          <w:szCs w:val="24"/>
        </w:rPr>
        <w:t>.</w:t>
      </w:r>
    </w:p>
    <w:tbl>
      <w:tblPr>
        <w:tblStyle w:val="TableGrid2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E11979" w:rsidRPr="00EE07FF" w14:paraId="5E176740" w14:textId="77777777" w:rsidTr="00BC1558">
        <w:tc>
          <w:tcPr>
            <w:tcW w:w="8190" w:type="dxa"/>
          </w:tcPr>
          <w:p w14:paraId="36BF25BC" w14:textId="56B1A21A" w:rsidR="00E11979" w:rsidRPr="00EE07FF" w:rsidRDefault="00000000" w:rsidP="00A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3709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97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A58">
              <w:rPr>
                <w:rFonts w:ascii="Times New Roman" w:hAnsi="Times New Roman" w:cs="Times New Roman"/>
                <w:sz w:val="24"/>
                <w:szCs w:val="24"/>
              </w:rPr>
              <w:t>OSH training record review</w:t>
            </w:r>
          </w:p>
        </w:tc>
      </w:tr>
      <w:tr w:rsidR="00E11979" w:rsidRPr="00EE07FF" w14:paraId="49033D89" w14:textId="77777777" w:rsidTr="00BC1558">
        <w:tc>
          <w:tcPr>
            <w:tcW w:w="8190" w:type="dxa"/>
          </w:tcPr>
          <w:p w14:paraId="42E0E6CE" w14:textId="451DA511" w:rsidR="00E11979" w:rsidRPr="00EE07FF" w:rsidRDefault="00000000" w:rsidP="00A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798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D2A58">
              <w:rPr>
                <w:rFonts w:ascii="Times New Roman" w:hAnsi="Times New Roman" w:cs="Times New Roman"/>
                <w:sz w:val="24"/>
                <w:szCs w:val="24"/>
              </w:rPr>
              <w:t xml:space="preserve">  OSH budget review</w:t>
            </w:r>
          </w:p>
        </w:tc>
      </w:tr>
      <w:tr w:rsidR="00E11979" w:rsidRPr="00EE07FF" w14:paraId="23194D0C" w14:textId="77777777" w:rsidTr="00BC1558">
        <w:tc>
          <w:tcPr>
            <w:tcW w:w="8190" w:type="dxa"/>
          </w:tcPr>
          <w:p w14:paraId="1C5C7C4D" w14:textId="1D5265C7" w:rsidR="00E11979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077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19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426E">
              <w:rPr>
                <w:rFonts w:ascii="Times New Roman" w:hAnsi="Times New Roman" w:cs="Times New Roman"/>
                <w:sz w:val="24"/>
                <w:szCs w:val="24"/>
              </w:rPr>
              <w:t>Tracks management involvement in walkthroughs and inspections</w:t>
            </w:r>
          </w:p>
        </w:tc>
      </w:tr>
      <w:tr w:rsidR="00E11979" w:rsidRPr="00EE07FF" w14:paraId="48E9F9EB" w14:textId="77777777" w:rsidTr="00BC1558">
        <w:tc>
          <w:tcPr>
            <w:tcW w:w="8190" w:type="dxa"/>
          </w:tcPr>
          <w:p w14:paraId="1CAD8C3E" w14:textId="7D174CA5" w:rsidR="00E11979" w:rsidRPr="00EE07FF" w:rsidRDefault="00000000" w:rsidP="00A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56400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19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426E" w:rsidRPr="00E9426E">
              <w:rPr>
                <w:rFonts w:ascii="Times New Roman" w:hAnsi="Times New Roman" w:cs="Times New Roman"/>
                <w:sz w:val="24"/>
                <w:szCs w:val="24"/>
              </w:rPr>
              <w:t>Employee perception survey on workplace safety</w:t>
            </w:r>
          </w:p>
        </w:tc>
      </w:tr>
      <w:tr w:rsidR="00E11979" w:rsidRPr="00EE07FF" w14:paraId="628EEC4B" w14:textId="77777777" w:rsidTr="00BC1558">
        <w:tc>
          <w:tcPr>
            <w:tcW w:w="8190" w:type="dxa"/>
          </w:tcPr>
          <w:p w14:paraId="53258C94" w14:textId="01E44F7B" w:rsidR="00E11979" w:rsidRPr="00EE07FF" w:rsidRDefault="00000000" w:rsidP="0097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3727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197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9713E1">
              <w:rPr>
                <w:rFonts w:ascii="Times New Roman" w:hAnsi="Times New Roman" w:cs="Times New Roman"/>
                <w:sz w:val="24"/>
                <w:szCs w:val="24"/>
              </w:rPr>
              <w:t>leading indicators</w:t>
            </w:r>
            <w:r w:rsidR="00E11979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E11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617303115"/>
                <w:placeholder>
                  <w:docPart w:val="F14497737B8A4BDEA8A9B9272F8F4201"/>
                </w:placeholder>
                <w:showingPlcHdr/>
              </w:sdtPr>
              <w:sdtContent>
                <w:r w:rsidR="00E11979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00BF3FB" w14:textId="77777777" w:rsidR="00E11979" w:rsidRDefault="00E11979" w:rsidP="00C571FA">
      <w:pPr>
        <w:pStyle w:val="BodyText"/>
        <w:kinsoku w:val="0"/>
        <w:overflowPunct w:val="0"/>
        <w:rPr>
          <w:sz w:val="24"/>
          <w:szCs w:val="24"/>
        </w:rPr>
      </w:pPr>
    </w:p>
    <w:p w14:paraId="059BABE5" w14:textId="0DDB7067" w:rsidR="00C571FA" w:rsidRDefault="00C571FA" w:rsidP="00EE5177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C571FA">
        <w:rPr>
          <w:sz w:val="24"/>
          <w:szCs w:val="24"/>
        </w:rPr>
        <w:t>Does your review include lagging indicators?</w:t>
      </w:r>
      <w:r w:rsidR="00AF5416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80156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5416" w:rsidRPr="005131F3">
        <w:rPr>
          <w:color w:val="C00000"/>
          <w:sz w:val="24"/>
          <w:szCs w:val="24"/>
        </w:rPr>
        <w:t xml:space="preserve">Yes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13663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5416" w:rsidRPr="005131F3">
        <w:rPr>
          <w:color w:val="C00000"/>
          <w:sz w:val="24"/>
          <w:szCs w:val="24"/>
        </w:rPr>
        <w:t>No</w:t>
      </w:r>
    </w:p>
    <w:p w14:paraId="5E51140B" w14:textId="77777777" w:rsidR="00AF5416" w:rsidRDefault="00AF5416" w:rsidP="00EE5177">
      <w:pPr>
        <w:pStyle w:val="BodyText"/>
        <w:numPr>
          <w:ilvl w:val="1"/>
          <w:numId w:val="5"/>
        </w:numPr>
        <w:kinsoku w:val="0"/>
        <w:overflowPunct w:val="0"/>
        <w:spacing w:after="120"/>
        <w:ind w:left="1080"/>
        <w:rPr>
          <w:sz w:val="24"/>
          <w:szCs w:val="24"/>
        </w:rPr>
      </w:pPr>
      <w:r w:rsidRPr="0039349A">
        <w:rPr>
          <w:b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39349A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 xml:space="preserve">, </w:t>
      </w:r>
      <w:r w:rsidRPr="0039349A">
        <w:rPr>
          <w:b/>
          <w:sz w:val="24"/>
          <w:szCs w:val="24"/>
        </w:rPr>
        <w:t>select all that apply</w:t>
      </w:r>
      <w:r>
        <w:rPr>
          <w:sz w:val="24"/>
          <w:szCs w:val="24"/>
        </w:rPr>
        <w:t>.</w:t>
      </w:r>
    </w:p>
    <w:tbl>
      <w:tblPr>
        <w:tblStyle w:val="TableGrid2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AF5416" w:rsidRPr="00EE07FF" w14:paraId="2B800934" w14:textId="77777777" w:rsidTr="00BC1558">
        <w:tc>
          <w:tcPr>
            <w:tcW w:w="8190" w:type="dxa"/>
          </w:tcPr>
          <w:p w14:paraId="6DA3444C" w14:textId="3673DB10" w:rsidR="00AF5416" w:rsidRPr="00EE07FF" w:rsidRDefault="00000000" w:rsidP="00B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53650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F5416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3A97">
              <w:rPr>
                <w:rFonts w:ascii="Times New Roman" w:hAnsi="Times New Roman" w:cs="Times New Roman"/>
                <w:sz w:val="24"/>
                <w:szCs w:val="24"/>
              </w:rPr>
              <w:t>Review of OSHA</w:t>
            </w:r>
            <w:r w:rsidR="00076C4E">
              <w:rPr>
                <w:rFonts w:ascii="Times New Roman" w:hAnsi="Times New Roman" w:cs="Times New Roman"/>
                <w:sz w:val="24"/>
                <w:szCs w:val="24"/>
              </w:rPr>
              <w:t xml:space="preserve"> recordable incidents</w:t>
            </w:r>
          </w:p>
        </w:tc>
      </w:tr>
      <w:tr w:rsidR="00AF5416" w:rsidRPr="00EE07FF" w14:paraId="63892681" w14:textId="77777777" w:rsidTr="00BC1558">
        <w:tc>
          <w:tcPr>
            <w:tcW w:w="8190" w:type="dxa"/>
          </w:tcPr>
          <w:p w14:paraId="69EDD173" w14:textId="503F3909" w:rsidR="00AF5416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6941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54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3A97" w:rsidRPr="009713E1">
              <w:rPr>
                <w:rFonts w:ascii="Times New Roman" w:hAnsi="Times New Roman" w:cs="Times New Roman"/>
                <w:sz w:val="24"/>
                <w:szCs w:val="24"/>
              </w:rPr>
              <w:t>Workers’ compensation cost review</w:t>
            </w:r>
          </w:p>
        </w:tc>
      </w:tr>
      <w:tr w:rsidR="00AF5416" w:rsidRPr="00EE07FF" w14:paraId="02F8628F" w14:textId="77777777" w:rsidTr="00BC1558">
        <w:tc>
          <w:tcPr>
            <w:tcW w:w="8190" w:type="dxa"/>
          </w:tcPr>
          <w:p w14:paraId="1F971B20" w14:textId="247BDC32" w:rsidR="00AF5416" w:rsidRPr="00EE07FF" w:rsidRDefault="00000000" w:rsidP="0097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93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5416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9713E1">
              <w:rPr>
                <w:rFonts w:ascii="Times New Roman" w:hAnsi="Times New Roman" w:cs="Times New Roman"/>
                <w:sz w:val="24"/>
                <w:szCs w:val="24"/>
              </w:rPr>
              <w:t>lagging indicators</w:t>
            </w:r>
            <w:r w:rsidR="00AF5416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AF5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1558588405"/>
                <w:placeholder>
                  <w:docPart w:val="CF73AFC5E2644B9DAD8DE18A80D37369"/>
                </w:placeholder>
                <w:showingPlcHdr/>
              </w:sdtPr>
              <w:sdtContent>
                <w:r w:rsidR="00AF5416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DE9C9D1" w14:textId="77777777" w:rsidR="00AF5416" w:rsidRDefault="00AF5416" w:rsidP="0093120D">
      <w:pPr>
        <w:pStyle w:val="BodyText"/>
        <w:kinsoku w:val="0"/>
        <w:overflowPunct w:val="0"/>
        <w:rPr>
          <w:sz w:val="24"/>
          <w:szCs w:val="24"/>
        </w:rPr>
      </w:pPr>
    </w:p>
    <w:p w14:paraId="5CEFFD71" w14:textId="77777777" w:rsidR="0093120D" w:rsidRDefault="0093120D" w:rsidP="00277615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3120D">
        <w:rPr>
          <w:sz w:val="24"/>
          <w:szCs w:val="24"/>
        </w:rPr>
        <w:t>Provide examples of tracking hazard abatement and adhering to correction dates.</w:t>
      </w:r>
    </w:p>
    <w:p w14:paraId="49B0ABF5" w14:textId="77777777" w:rsidR="0093120D" w:rsidRDefault="0093120D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19C1B10B" w14:textId="77777777" w:rsidR="0093120D" w:rsidRDefault="0093120D" w:rsidP="0093120D">
      <w:pPr>
        <w:pStyle w:val="BodyText"/>
        <w:kinsoku w:val="0"/>
        <w:overflowPunct w:val="0"/>
        <w:rPr>
          <w:sz w:val="24"/>
          <w:szCs w:val="24"/>
        </w:rPr>
      </w:pPr>
    </w:p>
    <w:p w14:paraId="36B1C113" w14:textId="37A432A9" w:rsidR="0093120D" w:rsidRDefault="0093120D" w:rsidP="00277615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3120D">
        <w:rPr>
          <w:sz w:val="24"/>
          <w:szCs w:val="24"/>
        </w:rPr>
        <w:t xml:space="preserve">Describe what reviews were conducted in CY </w:t>
      </w:r>
      <w:r w:rsidR="001E4B5B">
        <w:rPr>
          <w:sz w:val="24"/>
          <w:szCs w:val="24"/>
        </w:rPr>
        <w:t>2025</w:t>
      </w:r>
      <w:r w:rsidRPr="0093120D">
        <w:rPr>
          <w:sz w:val="24"/>
          <w:szCs w:val="24"/>
        </w:rPr>
        <w:t xml:space="preserve"> to identify improved methods for ensuring the safety and health of your agency's employees and discuss how these methods were or are being implemented</w:t>
      </w:r>
      <w:r>
        <w:rPr>
          <w:sz w:val="24"/>
          <w:szCs w:val="24"/>
        </w:rPr>
        <w:t>.</w:t>
      </w:r>
    </w:p>
    <w:p w14:paraId="6C236E10" w14:textId="77777777" w:rsidR="0093120D" w:rsidRDefault="0093120D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6423BF3" w14:textId="77777777" w:rsidR="0093120D" w:rsidRDefault="0093120D" w:rsidP="0093120D">
      <w:pPr>
        <w:pStyle w:val="BodyText"/>
        <w:kinsoku w:val="0"/>
        <w:overflowPunct w:val="0"/>
        <w:rPr>
          <w:sz w:val="24"/>
          <w:szCs w:val="24"/>
        </w:rPr>
      </w:pPr>
    </w:p>
    <w:p w14:paraId="56028E8D" w14:textId="77777777" w:rsidR="0093120D" w:rsidRDefault="0093120D" w:rsidP="00277615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3120D">
        <w:rPr>
          <w:sz w:val="24"/>
          <w:szCs w:val="24"/>
        </w:rPr>
        <w:t>Provide an overall assessment of your agency's approach to root cause analysis and identify who is responsible for implementing changes based on the findings from investigations.</w:t>
      </w:r>
    </w:p>
    <w:p w14:paraId="5F587AC9" w14:textId="77777777" w:rsidR="002C705F" w:rsidRDefault="002C705F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06B483C" w14:textId="77777777" w:rsidR="009F0636" w:rsidRDefault="009F0636" w:rsidP="00BC1558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4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85"/>
        <w:gridCol w:w="1485"/>
      </w:tblGrid>
      <w:tr w:rsidR="00E26E05" w:rsidRPr="00E26E05" w14:paraId="1AA69ACE" w14:textId="77777777" w:rsidTr="00022E84">
        <w:tc>
          <w:tcPr>
            <w:tcW w:w="7785" w:type="dxa"/>
          </w:tcPr>
          <w:p w14:paraId="0EBF1020" w14:textId="77777777" w:rsidR="00E26E05" w:rsidRPr="00E26E05" w:rsidRDefault="00E26E05" w:rsidP="00E26E05">
            <w:pPr>
              <w:rPr>
                <w:rFonts w:ascii="Times New Roman" w:hAnsi="Times New Roman"/>
                <w:sz w:val="24"/>
              </w:rPr>
            </w:pPr>
            <w:r w:rsidRPr="00D023B7">
              <w:rPr>
                <w:rFonts w:ascii="Times New Roman" w:hAnsi="Times New Roman"/>
                <w:sz w:val="24"/>
              </w:rPr>
              <w:lastRenderedPageBreak/>
              <w:t xml:space="preserve">Attribute 5.  Individuals with assigned OSH responsibilities have the necessary knowledge, skills, and timely information to perform their duties. </w:t>
            </w:r>
            <w:r w:rsidRPr="00E26E0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85" w:type="dxa"/>
          </w:tcPr>
          <w:p w14:paraId="1195D6B2" w14:textId="7F2B7933" w:rsidR="00E755E0" w:rsidRDefault="00E755E0" w:rsidP="00E26E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Rating:</w:t>
            </w:r>
          </w:p>
          <w:p w14:paraId="52DA456F" w14:textId="141F5894" w:rsidR="00E26E05" w:rsidRPr="00E26E05" w:rsidRDefault="00000000" w:rsidP="00E26E05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5"/>
                <w:tag w:val="Att_5"/>
                <w:id w:val="-1921090273"/>
                <w:placeholder>
                  <w:docPart w:val="4105FA5037574F228AC6C7ADB0A1AD2E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E26E05" w:rsidRPr="005131F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048D7E65" w14:textId="77777777" w:rsidR="00E26E05" w:rsidRDefault="00E26E05" w:rsidP="00E26E05">
      <w:pPr>
        <w:pStyle w:val="BodyText"/>
        <w:kinsoku w:val="0"/>
        <w:overflowPunct w:val="0"/>
        <w:rPr>
          <w:sz w:val="24"/>
          <w:szCs w:val="24"/>
        </w:rPr>
      </w:pPr>
    </w:p>
    <w:p w14:paraId="4336ACF4" w14:textId="77777777" w:rsidR="00E26E05" w:rsidRDefault="003621F8" w:rsidP="00277615">
      <w:pPr>
        <w:pStyle w:val="BodyText"/>
        <w:numPr>
          <w:ilvl w:val="0"/>
          <w:numId w:val="6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E26E05" w:rsidRPr="00DC42E4">
        <w:rPr>
          <w:sz w:val="24"/>
          <w:szCs w:val="24"/>
        </w:rPr>
        <w:t>rovide your rationale for your rating of Attribute 5.</w:t>
      </w:r>
    </w:p>
    <w:p w14:paraId="45B29125" w14:textId="77777777" w:rsidR="00DC42E4" w:rsidRDefault="00DC42E4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C19FA99" w14:textId="77777777" w:rsidR="004D5838" w:rsidRDefault="004D5838" w:rsidP="004D5838">
      <w:pPr>
        <w:pStyle w:val="BodyText"/>
        <w:kinsoku w:val="0"/>
        <w:overflowPunct w:val="0"/>
        <w:rPr>
          <w:sz w:val="24"/>
          <w:szCs w:val="24"/>
        </w:rPr>
      </w:pPr>
    </w:p>
    <w:p w14:paraId="1BAFA663" w14:textId="77777777" w:rsidR="003621F8" w:rsidRPr="003621F8" w:rsidRDefault="003621F8" w:rsidP="00277615">
      <w:pPr>
        <w:pStyle w:val="BodyText"/>
        <w:numPr>
          <w:ilvl w:val="0"/>
          <w:numId w:val="6"/>
        </w:numPr>
        <w:kinsoku w:val="0"/>
        <w:overflowPunct w:val="0"/>
        <w:ind w:left="360"/>
        <w:rPr>
          <w:sz w:val="24"/>
          <w:szCs w:val="24"/>
        </w:rPr>
      </w:pPr>
      <w:r w:rsidRPr="003621F8">
        <w:rPr>
          <w:sz w:val="24"/>
          <w:szCs w:val="24"/>
        </w:rPr>
        <w:t>I</w:t>
      </w:r>
      <w:r w:rsidR="004D5838" w:rsidRPr="003621F8">
        <w:rPr>
          <w:sz w:val="24"/>
          <w:szCs w:val="24"/>
        </w:rPr>
        <w:t xml:space="preserve">ndicate the training your agency provides to staff with assigned safety and health responsibilities (Safety Coordinators/Safety Committee members/Other OSH personnel).  </w:t>
      </w:r>
    </w:p>
    <w:p w14:paraId="3C8EDF89" w14:textId="77777777" w:rsidR="004D5838" w:rsidRPr="00D21821" w:rsidRDefault="004D5838" w:rsidP="00277615">
      <w:pPr>
        <w:pStyle w:val="BodyText"/>
        <w:kinsoku w:val="0"/>
        <w:overflowPunct w:val="0"/>
        <w:spacing w:after="120"/>
        <w:ind w:firstLine="360"/>
        <w:rPr>
          <w:b/>
        </w:rPr>
      </w:pPr>
      <w:r w:rsidRPr="00D21821">
        <w:rPr>
          <w:b/>
        </w:rPr>
        <w:t>Select all that apply.</w:t>
      </w:r>
    </w:p>
    <w:tbl>
      <w:tblPr>
        <w:tblStyle w:val="TableGrid2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022E84" w:rsidRPr="00EE07FF" w14:paraId="5F9C8EB4" w14:textId="77777777" w:rsidTr="00BC1558">
        <w:tc>
          <w:tcPr>
            <w:tcW w:w="8550" w:type="dxa"/>
          </w:tcPr>
          <w:p w14:paraId="4F0DCDCA" w14:textId="7F667C42" w:rsidR="00022E84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781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2E84">
              <w:rPr>
                <w:rFonts w:ascii="Times New Roman" w:hAnsi="Times New Roman" w:cs="Times New Roman"/>
                <w:sz w:val="24"/>
                <w:szCs w:val="24"/>
              </w:rPr>
              <w:t>Agency-provided classroom training</w:t>
            </w:r>
          </w:p>
        </w:tc>
      </w:tr>
      <w:tr w:rsidR="00022E84" w:rsidRPr="00EE07FF" w14:paraId="7EC29E83" w14:textId="77777777" w:rsidTr="00BC1558">
        <w:tc>
          <w:tcPr>
            <w:tcW w:w="8550" w:type="dxa"/>
          </w:tcPr>
          <w:p w14:paraId="141B84CE" w14:textId="3DAA99B4" w:rsidR="00022E84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5412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 Agency-provided online training</w:t>
            </w:r>
          </w:p>
        </w:tc>
      </w:tr>
      <w:tr w:rsidR="00022E84" w:rsidRPr="00EE07FF" w14:paraId="6240AC72" w14:textId="77777777" w:rsidTr="00BC1558">
        <w:tc>
          <w:tcPr>
            <w:tcW w:w="8550" w:type="dxa"/>
          </w:tcPr>
          <w:p w14:paraId="0B47F2F7" w14:textId="54D774D1" w:rsidR="00022E84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6751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 OSHA FEDWEEK</w:t>
            </w:r>
          </w:p>
        </w:tc>
      </w:tr>
      <w:tr w:rsidR="00022E84" w:rsidRPr="00EE07FF" w14:paraId="1E644C17" w14:textId="77777777" w:rsidTr="00BC1558">
        <w:tc>
          <w:tcPr>
            <w:tcW w:w="8550" w:type="dxa"/>
          </w:tcPr>
          <w:p w14:paraId="66246C86" w14:textId="68A95B60" w:rsidR="00022E84" w:rsidRPr="00EE07FF" w:rsidRDefault="0000000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1045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 OSHA Education Center training</w:t>
            </w:r>
          </w:p>
        </w:tc>
      </w:tr>
      <w:tr w:rsidR="00022E84" w:rsidRPr="00EE07FF" w14:paraId="73526F50" w14:textId="77777777" w:rsidTr="00BC1558">
        <w:tc>
          <w:tcPr>
            <w:tcW w:w="8550" w:type="dxa"/>
          </w:tcPr>
          <w:p w14:paraId="08C7C80E" w14:textId="44236FD4" w:rsidR="00022E84" w:rsidRPr="00EE07FF" w:rsidRDefault="00000000" w:rsidP="00A6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3907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60E6C">
              <w:rPr>
                <w:rFonts w:ascii="Times New Roman" w:hAnsi="Times New Roman" w:cs="Times New Roman"/>
                <w:sz w:val="24"/>
                <w:szCs w:val="24"/>
              </w:rPr>
              <w:t xml:space="preserve">  OSHA Training Institute Courses</w:t>
            </w:r>
          </w:p>
        </w:tc>
      </w:tr>
      <w:tr w:rsidR="00A60E6C" w:rsidRPr="00EE07FF" w14:paraId="61CF6D97" w14:textId="77777777" w:rsidTr="00BC1558">
        <w:tc>
          <w:tcPr>
            <w:tcW w:w="8550" w:type="dxa"/>
          </w:tcPr>
          <w:p w14:paraId="3C85530A" w14:textId="1E85FED2" w:rsidR="00A60E6C" w:rsidRPr="00EE07FF" w:rsidRDefault="00000000" w:rsidP="00A6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4759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60E6C">
              <w:rPr>
                <w:rFonts w:ascii="Times New Roman" w:hAnsi="Times New Roman" w:cs="Times New Roman"/>
                <w:sz w:val="24"/>
                <w:szCs w:val="24"/>
              </w:rPr>
              <w:t xml:space="preserve">  Professional Organization training</w:t>
            </w:r>
          </w:p>
        </w:tc>
      </w:tr>
      <w:tr w:rsidR="00022E84" w:rsidRPr="00EE07FF" w14:paraId="7D90846D" w14:textId="77777777" w:rsidTr="00BC1558">
        <w:trPr>
          <w:trHeight w:val="188"/>
        </w:trPr>
        <w:tc>
          <w:tcPr>
            <w:tcW w:w="8550" w:type="dxa"/>
          </w:tcPr>
          <w:p w14:paraId="6DAC1437" w14:textId="158D79DC" w:rsidR="00022E84" w:rsidRPr="00EE07FF" w:rsidRDefault="00000000" w:rsidP="00A6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451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A60E6C">
              <w:rPr>
                <w:rFonts w:ascii="Times New Roman" w:hAnsi="Times New Roman" w:cs="Times New Roman"/>
                <w:sz w:val="24"/>
                <w:szCs w:val="24"/>
              </w:rPr>
              <w:t>types of training</w:t>
            </w:r>
            <w:r w:rsidR="00022E84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1970506413"/>
                <w:placeholder>
                  <w:docPart w:val="45D02E47CC9E450DB6ED100FD2F6C004"/>
                </w:placeholder>
                <w:showingPlcHdr/>
              </w:sdtPr>
              <w:sdtContent>
                <w:r w:rsidR="00022E84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C3552F1" w14:textId="77777777" w:rsidR="00022E84" w:rsidRDefault="00022E84" w:rsidP="00022E84">
      <w:pPr>
        <w:pStyle w:val="BodyText"/>
        <w:kinsoku w:val="0"/>
        <w:overflowPunct w:val="0"/>
        <w:rPr>
          <w:sz w:val="24"/>
          <w:szCs w:val="24"/>
        </w:rPr>
      </w:pPr>
    </w:p>
    <w:p w14:paraId="21F07A07" w14:textId="77777777" w:rsidR="00277615" w:rsidRDefault="00277615" w:rsidP="00022E84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357B2C" w:rsidRPr="006B41F1" w14:paraId="457B773B" w14:textId="77777777" w:rsidTr="00CE06BA">
        <w:tc>
          <w:tcPr>
            <w:tcW w:w="7753" w:type="dxa"/>
          </w:tcPr>
          <w:p w14:paraId="14BBBF72" w14:textId="77777777" w:rsidR="00357B2C" w:rsidRPr="0054108F" w:rsidRDefault="00357B2C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AC">
              <w:rPr>
                <w:rFonts w:ascii="Times New Roman" w:hAnsi="Times New Roman" w:cs="Times New Roman"/>
                <w:sz w:val="24"/>
                <w:szCs w:val="24"/>
              </w:rPr>
              <w:t xml:space="preserve">Attribute 6.  Managers allocate the resources needed to properly support the organization's safety and health management system.  </w:t>
            </w:r>
          </w:p>
        </w:tc>
        <w:tc>
          <w:tcPr>
            <w:tcW w:w="1517" w:type="dxa"/>
          </w:tcPr>
          <w:p w14:paraId="125DB2B2" w14:textId="2FBB7E11" w:rsidR="00E755E0" w:rsidRDefault="00E755E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Rating:</w:t>
            </w:r>
          </w:p>
          <w:p w14:paraId="01AC2E5E" w14:textId="22437EA1" w:rsidR="00357B2C" w:rsidRPr="0054108F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ttribute 6"/>
                <w:tag w:val="Att_6"/>
                <w:id w:val="-1475594143"/>
                <w:placeholder>
                  <w:docPart w:val="1803DCC870DD4E0E8AB519E9837E823C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357B2C" w:rsidRPr="005131F3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Select one.</w:t>
                </w:r>
              </w:sdtContent>
            </w:sdt>
          </w:p>
        </w:tc>
      </w:tr>
    </w:tbl>
    <w:p w14:paraId="2C99FD49" w14:textId="77777777" w:rsidR="00357B2C" w:rsidRDefault="00357B2C" w:rsidP="00022E84">
      <w:pPr>
        <w:pStyle w:val="BodyText"/>
        <w:kinsoku w:val="0"/>
        <w:overflowPunct w:val="0"/>
        <w:rPr>
          <w:sz w:val="24"/>
          <w:szCs w:val="24"/>
        </w:rPr>
      </w:pPr>
    </w:p>
    <w:p w14:paraId="2A96A4C0" w14:textId="77777777" w:rsidR="00357B2C" w:rsidRDefault="00357B2C" w:rsidP="002F2749">
      <w:pPr>
        <w:pStyle w:val="BodyText"/>
        <w:numPr>
          <w:ilvl w:val="0"/>
          <w:numId w:val="7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357B2C">
        <w:rPr>
          <w:sz w:val="24"/>
          <w:szCs w:val="24"/>
        </w:rPr>
        <w:t>rovide your rationale for your rating of Attribute 6</w:t>
      </w:r>
      <w:r>
        <w:rPr>
          <w:sz w:val="24"/>
          <w:szCs w:val="24"/>
        </w:rPr>
        <w:t>.</w:t>
      </w:r>
    </w:p>
    <w:p w14:paraId="08F18503" w14:textId="7D98B6E6" w:rsidR="00AA368B" w:rsidRDefault="00357B2C" w:rsidP="002F2749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3F73EB0" w14:textId="77777777" w:rsidR="00577199" w:rsidRDefault="00577199" w:rsidP="00AA368B">
      <w:pPr>
        <w:pStyle w:val="BodyText"/>
        <w:kinsoku w:val="0"/>
        <w:overflowPunct w:val="0"/>
        <w:rPr>
          <w:sz w:val="24"/>
          <w:szCs w:val="24"/>
        </w:rPr>
      </w:pPr>
    </w:p>
    <w:p w14:paraId="5F2CAC85" w14:textId="583B38B2" w:rsidR="00AA368B" w:rsidRDefault="00F31A02" w:rsidP="002F2749">
      <w:pPr>
        <w:pStyle w:val="BodyText"/>
        <w:numPr>
          <w:ilvl w:val="0"/>
          <w:numId w:val="7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F31A02">
        <w:rPr>
          <w:sz w:val="24"/>
          <w:szCs w:val="24"/>
        </w:rPr>
        <w:t xml:space="preserve">ndicate the </w:t>
      </w:r>
      <w:r>
        <w:rPr>
          <w:sz w:val="24"/>
          <w:szCs w:val="24"/>
        </w:rPr>
        <w:t>resources</w:t>
      </w:r>
      <w:r w:rsidRPr="00F31A02">
        <w:rPr>
          <w:sz w:val="24"/>
          <w:szCs w:val="24"/>
        </w:rPr>
        <w:t xml:space="preserve"> your agency</w:t>
      </w:r>
      <w:r>
        <w:rPr>
          <w:sz w:val="24"/>
          <w:szCs w:val="24"/>
        </w:rPr>
        <w:t xml:space="preserve"> used in CY </w:t>
      </w:r>
      <w:r w:rsidR="001E4B5B">
        <w:rPr>
          <w:sz w:val="24"/>
          <w:szCs w:val="24"/>
        </w:rPr>
        <w:t>2025</w:t>
      </w:r>
      <w:r>
        <w:rPr>
          <w:sz w:val="24"/>
          <w:szCs w:val="24"/>
        </w:rPr>
        <w:t>.</w:t>
      </w:r>
    </w:p>
    <w:p w14:paraId="4FE34833" w14:textId="77777777" w:rsidR="00F31A02" w:rsidRPr="00A840F9" w:rsidRDefault="00F31A02" w:rsidP="002F2749">
      <w:pPr>
        <w:pStyle w:val="BodyText"/>
        <w:kinsoku w:val="0"/>
        <w:overflowPunct w:val="0"/>
        <w:spacing w:after="120"/>
        <w:ind w:firstLine="360"/>
        <w:rPr>
          <w:b/>
        </w:rPr>
      </w:pPr>
      <w:r w:rsidRPr="00A840F9">
        <w:rPr>
          <w:b/>
        </w:rPr>
        <w:t>Select all that apply.</w:t>
      </w:r>
    </w:p>
    <w:tbl>
      <w:tblPr>
        <w:tblStyle w:val="TableGrid2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54108F" w:rsidRPr="00EE07FF" w14:paraId="31EDBB55" w14:textId="77777777" w:rsidTr="005B215D">
        <w:tc>
          <w:tcPr>
            <w:tcW w:w="8550" w:type="dxa"/>
          </w:tcPr>
          <w:p w14:paraId="3D48EE60" w14:textId="417CDB3F" w:rsidR="0054108F" w:rsidRPr="00EE07FF" w:rsidRDefault="00000000" w:rsidP="005F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7876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163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>OSH</w:t>
            </w:r>
            <w:r w:rsidR="005F68B3">
              <w:rPr>
                <w:rFonts w:ascii="Times New Roman" w:hAnsi="Times New Roman" w:cs="Times New Roman"/>
                <w:sz w:val="24"/>
                <w:szCs w:val="24"/>
              </w:rPr>
              <w:t xml:space="preserve"> staff to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8B3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 xml:space="preserve"> in F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ield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ederal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afety and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ealth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>ouncil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4108F" w:rsidRPr="00EE07FF" w14:paraId="79918AFB" w14:textId="77777777" w:rsidTr="005B215D">
        <w:tc>
          <w:tcPr>
            <w:tcW w:w="8550" w:type="dxa"/>
          </w:tcPr>
          <w:p w14:paraId="08387949" w14:textId="6DF3C545" w:rsidR="0054108F" w:rsidRPr="00EE07FF" w:rsidRDefault="00000000" w:rsidP="0071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07130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163">
              <w:rPr>
                <w:rFonts w:ascii="Times New Roman" w:hAnsi="Times New Roman" w:cs="Times New Roman"/>
                <w:sz w:val="24"/>
                <w:szCs w:val="24"/>
              </w:rPr>
              <w:t xml:space="preserve">Encouraging OSH staff to </w:t>
            </w:r>
            <w:r w:rsidR="00714163" w:rsidRPr="00714163">
              <w:rPr>
                <w:rFonts w:ascii="Times New Roman" w:hAnsi="Times New Roman" w:cs="Times New Roman"/>
                <w:sz w:val="24"/>
                <w:szCs w:val="24"/>
              </w:rPr>
              <w:t>participat</w:t>
            </w:r>
            <w:r w:rsidR="007141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4163" w:rsidRPr="00714163">
              <w:rPr>
                <w:rFonts w:ascii="Times New Roman" w:hAnsi="Times New Roman" w:cs="Times New Roman"/>
                <w:sz w:val="24"/>
                <w:szCs w:val="24"/>
              </w:rPr>
              <w:t xml:space="preserve"> in OSH committees</w:t>
            </w:r>
          </w:p>
        </w:tc>
      </w:tr>
      <w:tr w:rsidR="0054108F" w:rsidRPr="00EE07FF" w14:paraId="5AEB969C" w14:textId="77777777" w:rsidTr="005B215D">
        <w:tc>
          <w:tcPr>
            <w:tcW w:w="8550" w:type="dxa"/>
          </w:tcPr>
          <w:p w14:paraId="5F8DB87E" w14:textId="7460B20E" w:rsidR="0054108F" w:rsidRPr="00EE07FF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387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B19">
              <w:rPr>
                <w:rFonts w:ascii="Times New Roman" w:hAnsi="Times New Roman" w:cs="Times New Roman"/>
                <w:sz w:val="24"/>
                <w:szCs w:val="24"/>
              </w:rPr>
              <w:t>Providing</w:t>
            </w:r>
            <w:r w:rsidR="005F68B3" w:rsidRPr="005F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8B3">
              <w:rPr>
                <w:rFonts w:ascii="Times New Roman" w:hAnsi="Times New Roman" w:cs="Times New Roman"/>
                <w:sz w:val="24"/>
                <w:szCs w:val="24"/>
              </w:rPr>
              <w:t>employees with all necessary PPE</w:t>
            </w:r>
          </w:p>
        </w:tc>
      </w:tr>
      <w:tr w:rsidR="0054108F" w:rsidRPr="00EE07FF" w14:paraId="12E9E7C6" w14:textId="77777777" w:rsidTr="005B215D">
        <w:tc>
          <w:tcPr>
            <w:tcW w:w="8550" w:type="dxa"/>
          </w:tcPr>
          <w:p w14:paraId="1AFDBA89" w14:textId="67A9E2F7" w:rsidR="0054108F" w:rsidRPr="00594B19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4448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 w:rsidRPr="00594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B19" w:rsidRPr="00594B19">
              <w:rPr>
                <w:rFonts w:ascii="Times New Roman" w:hAnsi="Times New Roman" w:cs="Times New Roman"/>
                <w:sz w:val="24"/>
                <w:szCs w:val="24"/>
              </w:rPr>
              <w:t>Ensuring OSH staff were hired at the appropriate GS level or equivalent</w:t>
            </w:r>
          </w:p>
        </w:tc>
      </w:tr>
      <w:tr w:rsidR="0054108F" w:rsidRPr="00EE07FF" w14:paraId="264DA3A3" w14:textId="77777777" w:rsidTr="005B215D">
        <w:tc>
          <w:tcPr>
            <w:tcW w:w="8550" w:type="dxa"/>
          </w:tcPr>
          <w:p w14:paraId="326D4DC7" w14:textId="5854A91A" w:rsidR="0054108F" w:rsidRPr="00EE07FF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10908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083" w:rsidRPr="00EB6083">
              <w:rPr>
                <w:rFonts w:ascii="Times New Roman" w:hAnsi="Times New Roman" w:cs="Times New Roman"/>
                <w:sz w:val="24"/>
                <w:szCs w:val="24"/>
              </w:rPr>
              <w:t>Providing a stipend for off-site OSH activities</w:t>
            </w:r>
          </w:p>
        </w:tc>
      </w:tr>
      <w:tr w:rsidR="0054108F" w:rsidRPr="00EE07FF" w14:paraId="7C9308C1" w14:textId="77777777" w:rsidTr="005B215D">
        <w:tc>
          <w:tcPr>
            <w:tcW w:w="8550" w:type="dxa"/>
          </w:tcPr>
          <w:p w14:paraId="0B8B5D9D" w14:textId="02EFAC80" w:rsidR="0054108F" w:rsidRPr="00EE07FF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048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083" w:rsidRPr="00EB6083">
              <w:rPr>
                <w:rFonts w:ascii="Times New Roman" w:hAnsi="Times New Roman" w:cs="Times New Roman"/>
                <w:sz w:val="24"/>
                <w:szCs w:val="24"/>
              </w:rPr>
              <w:t>OSH budget exists and is easily identified</w:t>
            </w:r>
          </w:p>
        </w:tc>
      </w:tr>
      <w:tr w:rsidR="0054108F" w:rsidRPr="00EE07FF" w14:paraId="03D7FA14" w14:textId="77777777" w:rsidTr="005B215D">
        <w:trPr>
          <w:trHeight w:val="188"/>
        </w:trPr>
        <w:tc>
          <w:tcPr>
            <w:tcW w:w="8550" w:type="dxa"/>
          </w:tcPr>
          <w:p w14:paraId="2FC3C136" w14:textId="4BA6807B" w:rsidR="0054108F" w:rsidRPr="00EE07FF" w:rsidRDefault="00000000" w:rsidP="0099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930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types of </w:t>
            </w:r>
            <w:r w:rsidR="009931B4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r w:rsidR="0054108F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45941142"/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381448146"/>
                <w:placeholder>
                  <w:docPart w:val="85F225E381C84A868186D1F1F7B03CFF"/>
                </w:placeholder>
                <w:showingPlcHdr/>
              </w:sdtPr>
              <w:sdtContent>
                <w:r w:rsidR="0054108F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  <w:bookmarkEnd w:id="5"/>
          </w:p>
        </w:tc>
      </w:tr>
    </w:tbl>
    <w:p w14:paraId="4315F16C" w14:textId="77777777" w:rsidR="00CA7DD8" w:rsidRDefault="00CA7DD8" w:rsidP="00F31A02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AC2856" w:rsidRPr="00AC2856" w14:paraId="27C45ADA" w14:textId="77777777" w:rsidTr="00CE06BA">
        <w:tc>
          <w:tcPr>
            <w:tcW w:w="7753" w:type="dxa"/>
          </w:tcPr>
          <w:p w14:paraId="449EC57A" w14:textId="77777777" w:rsidR="00AC2856" w:rsidRPr="00AC2856" w:rsidRDefault="00AC2856" w:rsidP="007C7C63">
            <w:pPr>
              <w:rPr>
                <w:rFonts w:ascii="Times New Roman" w:hAnsi="Times New Roman"/>
                <w:sz w:val="24"/>
              </w:rPr>
            </w:pP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>Attribute 7.  There is a</w:t>
            </w:r>
            <w:r w:rsidR="00F612FC">
              <w:rPr>
                <w:rFonts w:ascii="Times New Roman" w:hAnsi="Times New Roman"/>
                <w:color w:val="000000" w:themeColor="text1"/>
                <w:sz w:val="24"/>
              </w:rPr>
              <w:t>n effective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 process </w:t>
            </w:r>
            <w:r w:rsidR="007C7C63">
              <w:rPr>
                <w:rFonts w:ascii="Times New Roman" w:hAnsi="Times New Roman"/>
                <w:color w:val="000000" w:themeColor="text1"/>
                <w:sz w:val="24"/>
              </w:rPr>
              <w:t xml:space="preserve">in place 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to involve employees in </w:t>
            </w:r>
            <w:r w:rsidR="007C7C63">
              <w:rPr>
                <w:rFonts w:ascii="Times New Roman" w:hAnsi="Times New Roman"/>
                <w:color w:val="000000" w:themeColor="text1"/>
                <w:sz w:val="24"/>
              </w:rPr>
              <w:t>OSH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C7C63">
              <w:rPr>
                <w:rFonts w:ascii="Times New Roman" w:hAnsi="Times New Roman"/>
                <w:color w:val="000000" w:themeColor="text1"/>
                <w:sz w:val="24"/>
              </w:rPr>
              <w:t>i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ssues.  </w:t>
            </w:r>
          </w:p>
        </w:tc>
        <w:tc>
          <w:tcPr>
            <w:tcW w:w="1517" w:type="dxa"/>
          </w:tcPr>
          <w:p w14:paraId="33B4A3BC" w14:textId="46161726" w:rsidR="00E755E0" w:rsidRDefault="00E755E0" w:rsidP="00AC28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Rating:</w:t>
            </w:r>
          </w:p>
          <w:p w14:paraId="1A0AB4BC" w14:textId="2FCBACE5" w:rsidR="00AC2856" w:rsidRPr="00AC2856" w:rsidRDefault="00000000" w:rsidP="00AC2856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7"/>
                <w:tag w:val="Att_7"/>
                <w:id w:val="843983989"/>
                <w:placeholder>
                  <w:docPart w:val="F1663BC261E8443983D2FB6BA3B9F59F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Content>
                <w:r w:rsidR="00AC2856" w:rsidRPr="005131F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32DE2CC5" w14:textId="77777777" w:rsidR="00C32B91" w:rsidRDefault="00C32B91" w:rsidP="00F31A02">
      <w:pPr>
        <w:pStyle w:val="BodyText"/>
        <w:kinsoku w:val="0"/>
        <w:overflowPunct w:val="0"/>
        <w:rPr>
          <w:sz w:val="24"/>
          <w:szCs w:val="24"/>
        </w:rPr>
      </w:pPr>
    </w:p>
    <w:p w14:paraId="106857AA" w14:textId="77777777" w:rsidR="006C7BFA" w:rsidRDefault="006C7BFA" w:rsidP="002F2749">
      <w:pPr>
        <w:pStyle w:val="BodyText"/>
        <w:numPr>
          <w:ilvl w:val="0"/>
          <w:numId w:val="8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6C7BFA">
        <w:rPr>
          <w:sz w:val="24"/>
          <w:szCs w:val="24"/>
        </w:rPr>
        <w:t>rovide your rationale for your rating of Attribute 7</w:t>
      </w:r>
      <w:r>
        <w:rPr>
          <w:sz w:val="24"/>
          <w:szCs w:val="24"/>
        </w:rPr>
        <w:t>.</w:t>
      </w:r>
    </w:p>
    <w:p w14:paraId="74176AFE" w14:textId="77777777" w:rsidR="006C7BFA" w:rsidRDefault="006C7BFA" w:rsidP="002F2749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lastRenderedPageBreak/>
        <w:t>Response:</w:t>
      </w:r>
    </w:p>
    <w:p w14:paraId="203D9F31" w14:textId="77777777" w:rsidR="004F6895" w:rsidRDefault="004F6895" w:rsidP="004F6895">
      <w:pPr>
        <w:pStyle w:val="BodyText"/>
        <w:kinsoku w:val="0"/>
        <w:overflowPunct w:val="0"/>
        <w:rPr>
          <w:sz w:val="24"/>
          <w:szCs w:val="24"/>
        </w:rPr>
      </w:pPr>
    </w:p>
    <w:p w14:paraId="7710CDAD" w14:textId="6D2B9CA2" w:rsidR="00895F0E" w:rsidRDefault="00895F0E" w:rsidP="002F2749">
      <w:pPr>
        <w:pStyle w:val="BodyText"/>
        <w:numPr>
          <w:ilvl w:val="0"/>
          <w:numId w:val="8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D4FAC">
        <w:rPr>
          <w:sz w:val="24"/>
          <w:szCs w:val="24"/>
        </w:rPr>
        <w:t xml:space="preserve">Describe how your agency engages employees in safety and </w:t>
      </w:r>
      <w:r w:rsidR="000C47E7" w:rsidRPr="006D4FAC">
        <w:rPr>
          <w:sz w:val="24"/>
          <w:szCs w:val="24"/>
        </w:rPr>
        <w:t>health</w:t>
      </w:r>
      <w:r w:rsidR="00D05133">
        <w:rPr>
          <w:sz w:val="24"/>
          <w:szCs w:val="24"/>
        </w:rPr>
        <w:t>,</w:t>
      </w:r>
      <w:r w:rsidRPr="006D4FAC">
        <w:rPr>
          <w:sz w:val="24"/>
          <w:szCs w:val="24"/>
        </w:rPr>
        <w:t xml:space="preserve"> include examples.</w:t>
      </w:r>
    </w:p>
    <w:p w14:paraId="12169EA6" w14:textId="77777777" w:rsidR="00895F0E" w:rsidRDefault="00895F0E" w:rsidP="002F2749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08D0F91C" w14:textId="77777777" w:rsidR="00895F0E" w:rsidRDefault="00895F0E" w:rsidP="004F6895">
      <w:pPr>
        <w:pStyle w:val="BodyText"/>
        <w:kinsoku w:val="0"/>
        <w:overflowPunct w:val="0"/>
        <w:rPr>
          <w:sz w:val="24"/>
          <w:szCs w:val="24"/>
        </w:rPr>
      </w:pPr>
    </w:p>
    <w:p w14:paraId="53F1607E" w14:textId="77777777" w:rsidR="004F6895" w:rsidRDefault="004F6895" w:rsidP="002F2749">
      <w:pPr>
        <w:pStyle w:val="BodyText"/>
        <w:numPr>
          <w:ilvl w:val="0"/>
          <w:numId w:val="8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4F6895">
        <w:rPr>
          <w:sz w:val="24"/>
          <w:szCs w:val="24"/>
        </w:rPr>
        <w:t>ndicate how your agency solicits OSH-related employee input</w:t>
      </w:r>
      <w:r>
        <w:rPr>
          <w:sz w:val="24"/>
          <w:szCs w:val="24"/>
        </w:rPr>
        <w:t>.</w:t>
      </w:r>
    </w:p>
    <w:p w14:paraId="6E0F99E3" w14:textId="77777777" w:rsidR="004F6895" w:rsidRPr="00A840F9" w:rsidRDefault="004F6895" w:rsidP="002F2749">
      <w:pPr>
        <w:pStyle w:val="BodyText"/>
        <w:kinsoku w:val="0"/>
        <w:overflowPunct w:val="0"/>
        <w:spacing w:after="120"/>
        <w:ind w:firstLine="360"/>
        <w:rPr>
          <w:b/>
        </w:rPr>
      </w:pPr>
      <w:r w:rsidRPr="00A840F9">
        <w:rPr>
          <w:b/>
        </w:rPr>
        <w:t>Select all that apply.</w:t>
      </w:r>
    </w:p>
    <w:tbl>
      <w:tblPr>
        <w:tblStyle w:val="TableGrid2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4F6895" w:rsidRPr="00EE07FF" w14:paraId="009C98E1" w14:textId="77777777" w:rsidTr="005B215D">
        <w:tc>
          <w:tcPr>
            <w:tcW w:w="8550" w:type="dxa"/>
          </w:tcPr>
          <w:p w14:paraId="08C820BD" w14:textId="7B8B95A1" w:rsidR="004F6895" w:rsidRPr="00EE07FF" w:rsidRDefault="00000000" w:rsidP="004F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740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895">
              <w:rPr>
                <w:rFonts w:ascii="Times New Roman" w:hAnsi="Times New Roman" w:cs="Times New Roman"/>
                <w:sz w:val="24"/>
                <w:szCs w:val="24"/>
              </w:rPr>
              <w:t>Post notices</w:t>
            </w:r>
          </w:p>
        </w:tc>
      </w:tr>
      <w:tr w:rsidR="004F6895" w:rsidRPr="00EE07FF" w14:paraId="5BE89EB5" w14:textId="77777777" w:rsidTr="005B215D">
        <w:tc>
          <w:tcPr>
            <w:tcW w:w="8550" w:type="dxa"/>
          </w:tcPr>
          <w:p w14:paraId="12A19548" w14:textId="691F740A" w:rsidR="004F6895" w:rsidRPr="00EE07FF" w:rsidRDefault="00000000" w:rsidP="0036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7596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  <w:r w:rsidR="003604D1">
              <w:rPr>
                <w:rFonts w:ascii="Times New Roman" w:hAnsi="Times New Roman" w:cs="Times New Roman"/>
                <w:sz w:val="24"/>
                <w:szCs w:val="24"/>
              </w:rPr>
              <w:t>mails to employees</w:t>
            </w:r>
          </w:p>
        </w:tc>
      </w:tr>
      <w:tr w:rsidR="004F6895" w:rsidRPr="00EE07FF" w14:paraId="31745A26" w14:textId="77777777" w:rsidTr="005B215D">
        <w:tc>
          <w:tcPr>
            <w:tcW w:w="8550" w:type="dxa"/>
          </w:tcPr>
          <w:p w14:paraId="061D69E6" w14:textId="619A09E6" w:rsidR="004F6895" w:rsidRPr="00EE07FF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246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04D1" w:rsidRPr="003604D1">
              <w:rPr>
                <w:rFonts w:ascii="Times New Roman" w:hAnsi="Times New Roman" w:cs="Times New Roman"/>
                <w:sz w:val="24"/>
                <w:szCs w:val="24"/>
              </w:rPr>
              <w:t>Stop work authority given to employees</w:t>
            </w:r>
          </w:p>
        </w:tc>
      </w:tr>
      <w:tr w:rsidR="004F6895" w:rsidRPr="00EE07FF" w14:paraId="0E572266" w14:textId="77777777" w:rsidTr="005B215D">
        <w:tc>
          <w:tcPr>
            <w:tcW w:w="8550" w:type="dxa"/>
          </w:tcPr>
          <w:p w14:paraId="57B3231E" w14:textId="05906182" w:rsidR="004F6895" w:rsidRPr="00594B19" w:rsidRDefault="0000000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76474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 w:rsidRPr="00594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15AD">
              <w:rPr>
                <w:rFonts w:ascii="Times New Roman" w:hAnsi="Times New Roman" w:cs="Times New Roman"/>
                <w:sz w:val="24"/>
                <w:szCs w:val="24"/>
              </w:rPr>
              <w:t>Suggestion box</w:t>
            </w:r>
          </w:p>
        </w:tc>
      </w:tr>
      <w:tr w:rsidR="004F6895" w:rsidRPr="00EE07FF" w14:paraId="104E700C" w14:textId="77777777" w:rsidTr="005B215D">
        <w:tc>
          <w:tcPr>
            <w:tcW w:w="8550" w:type="dxa"/>
          </w:tcPr>
          <w:p w14:paraId="3FCF5721" w14:textId="351884E0" w:rsidR="004F6895" w:rsidRPr="00EE07FF" w:rsidRDefault="00000000" w:rsidP="00A2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4035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21429">
              <w:rPr>
                <w:rFonts w:ascii="Times New Roman" w:hAnsi="Times New Roman" w:cs="Times New Roman"/>
                <w:sz w:val="24"/>
                <w:szCs w:val="24"/>
              </w:rPr>
              <w:t xml:space="preserve">Input solicited </w:t>
            </w:r>
            <w:r w:rsidR="00FE15AD">
              <w:rPr>
                <w:rFonts w:ascii="Times New Roman" w:hAnsi="Times New Roman" w:cs="Times New Roman"/>
                <w:sz w:val="24"/>
                <w:szCs w:val="24"/>
              </w:rPr>
              <w:t>during OSH meetings</w:t>
            </w:r>
          </w:p>
        </w:tc>
      </w:tr>
      <w:tr w:rsidR="004F6895" w:rsidRPr="00EE07FF" w14:paraId="5D4EADE1" w14:textId="77777777" w:rsidTr="005B215D">
        <w:trPr>
          <w:trHeight w:val="188"/>
        </w:trPr>
        <w:tc>
          <w:tcPr>
            <w:tcW w:w="8550" w:type="dxa"/>
          </w:tcPr>
          <w:p w14:paraId="2C2D34C8" w14:textId="3B53B7B1" w:rsidR="004F6895" w:rsidRPr="00EE07FF" w:rsidRDefault="00000000" w:rsidP="0031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1734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3116CD">
              <w:rPr>
                <w:rFonts w:ascii="Times New Roman" w:hAnsi="Times New Roman" w:cs="Times New Roman"/>
                <w:sz w:val="24"/>
                <w:szCs w:val="24"/>
              </w:rPr>
              <w:t>methods of soliciting input</w:t>
            </w:r>
            <w:r w:rsidR="004F6895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4F6895" w:rsidRPr="0004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_Hlk145591388"/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Response"/>
                <w:tag w:val="Response"/>
                <w:id w:val="1165222"/>
                <w:placeholder>
                  <w:docPart w:val="A63DCA25728A4CEDB8DD6CF0ACC7F06D"/>
                </w:placeholder>
                <w:showingPlcHdr/>
              </w:sdtPr>
              <w:sdtEndPr>
                <w:rPr>
                  <w:szCs w:val="22"/>
                </w:rPr>
              </w:sdtEndPr>
              <w:sdtContent>
                <w:r w:rsidR="004F6895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  <w:bookmarkEnd w:id="6"/>
          </w:p>
        </w:tc>
      </w:tr>
    </w:tbl>
    <w:p w14:paraId="7623A5F2" w14:textId="288660A7" w:rsidR="00F44D42" w:rsidRPr="00323B6A" w:rsidRDefault="001E5F95" w:rsidP="00F44D42">
      <w:pPr>
        <w:keepNext/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A41BF0">
        <w:rPr>
          <w:rFonts w:ascii="Times New Roman" w:hAnsi="Times New Roman"/>
          <w:b/>
          <w:sz w:val="24"/>
        </w:rPr>
        <w:t>WORKPLACE VIOLENCE</w:t>
      </w:r>
      <w:r w:rsidR="001851EB" w:rsidRPr="00A41BF0">
        <w:rPr>
          <w:rFonts w:ascii="Times New Roman" w:hAnsi="Times New Roman"/>
          <w:b/>
          <w:sz w:val="24"/>
        </w:rPr>
        <w:t>:</w:t>
      </w:r>
    </w:p>
    <w:p w14:paraId="5638E196" w14:textId="77777777" w:rsidR="00C91EB3" w:rsidRDefault="00C91EB3" w:rsidP="00C91EB3">
      <w:pPr>
        <w:spacing w:after="0" w:line="240" w:lineRule="auto"/>
        <w:rPr>
          <w:rFonts w:ascii="Times New Roman" w:hAnsi="Times New Roman"/>
          <w:sz w:val="24"/>
        </w:rPr>
      </w:pPr>
    </w:p>
    <w:p w14:paraId="25641DDF" w14:textId="5F045D9E" w:rsidR="00BD2274" w:rsidRDefault="00241319" w:rsidP="00BD2274">
      <w:pPr>
        <w:pStyle w:val="BodyText"/>
        <w:numPr>
          <w:ilvl w:val="0"/>
          <w:numId w:val="10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Does your agency have a Workplace Violence Program</w:t>
      </w:r>
      <w:r w:rsidR="0074541A">
        <w:rPr>
          <w:sz w:val="24"/>
          <w:szCs w:val="24"/>
        </w:rPr>
        <w:t xml:space="preserve"> or part of your </w:t>
      </w:r>
      <w:r w:rsidR="007A2561">
        <w:rPr>
          <w:sz w:val="24"/>
          <w:szCs w:val="24"/>
        </w:rPr>
        <w:t>Safety and Health Program</w:t>
      </w:r>
      <w:r>
        <w:rPr>
          <w:sz w:val="24"/>
          <w:szCs w:val="24"/>
        </w:rPr>
        <w:t>?</w:t>
      </w:r>
    </w:p>
    <w:p w14:paraId="0CDAA83D" w14:textId="77777777" w:rsidR="00BD2274" w:rsidRDefault="00BD2274" w:rsidP="00BD2274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7" w:name="_Hlk209713178"/>
      <w:r w:rsidRPr="005131F3">
        <w:rPr>
          <w:color w:val="C00000"/>
          <w:sz w:val="24"/>
          <w:szCs w:val="24"/>
        </w:rPr>
        <w:t>Response:</w:t>
      </w:r>
    </w:p>
    <w:bookmarkEnd w:id="7"/>
    <w:p w14:paraId="524F1055" w14:textId="77777777" w:rsidR="00BD2274" w:rsidRPr="002A37A3" w:rsidRDefault="00BD2274" w:rsidP="00BD2274">
      <w:pPr>
        <w:pStyle w:val="BodyText"/>
        <w:kinsoku w:val="0"/>
        <w:overflowPunct w:val="0"/>
        <w:ind w:left="2160"/>
        <w:rPr>
          <w:sz w:val="24"/>
          <w:szCs w:val="24"/>
        </w:rPr>
      </w:pPr>
    </w:p>
    <w:p w14:paraId="552F8080" w14:textId="32483946" w:rsidR="00BD2274" w:rsidRPr="00734558" w:rsidRDefault="002C2633" w:rsidP="00734558">
      <w:pPr>
        <w:pStyle w:val="BodyText"/>
        <w:numPr>
          <w:ilvl w:val="0"/>
          <w:numId w:val="10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Was</w:t>
      </w:r>
      <w:r w:rsidR="00050DD3">
        <w:rPr>
          <w:sz w:val="24"/>
          <w:szCs w:val="24"/>
        </w:rPr>
        <w:t xml:space="preserve"> workplace violence training provided to emplo</w:t>
      </w:r>
      <w:r w:rsidR="00BD2274">
        <w:rPr>
          <w:sz w:val="24"/>
          <w:szCs w:val="24"/>
        </w:rPr>
        <w:t>yees</w:t>
      </w:r>
      <w:r w:rsidR="00734558">
        <w:rPr>
          <w:sz w:val="24"/>
          <w:szCs w:val="24"/>
        </w:rPr>
        <w:t xml:space="preserve"> </w:t>
      </w:r>
      <w:r w:rsidR="00BD2274" w:rsidRPr="00734558">
        <w:rPr>
          <w:sz w:val="24"/>
          <w:szCs w:val="24"/>
        </w:rPr>
        <w:t>in CY 2025</w:t>
      </w:r>
      <w:r>
        <w:rPr>
          <w:sz w:val="24"/>
          <w:szCs w:val="24"/>
        </w:rPr>
        <w:t xml:space="preserve"> and </w:t>
      </w:r>
      <w:r w:rsidR="00AE77CF">
        <w:rPr>
          <w:sz w:val="24"/>
          <w:szCs w:val="24"/>
        </w:rPr>
        <w:t>if so in what form</w:t>
      </w:r>
      <w:r w:rsidR="00BD2274" w:rsidRPr="00734558">
        <w:rPr>
          <w:sz w:val="24"/>
          <w:szCs w:val="24"/>
        </w:rPr>
        <w:t>.</w:t>
      </w:r>
    </w:p>
    <w:p w14:paraId="1A618CC3" w14:textId="77777777" w:rsidR="00BD2274" w:rsidRDefault="00BD2274" w:rsidP="00BD2274">
      <w:pPr>
        <w:pStyle w:val="BodyText"/>
        <w:kinsoku w:val="0"/>
        <w:overflowPunct w:val="0"/>
        <w:ind w:left="45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02B429C2" w14:textId="61DCC73E" w:rsidR="00BD2274" w:rsidRPr="00BD2274" w:rsidRDefault="00BD2274" w:rsidP="00BD2274">
      <w:pPr>
        <w:pStyle w:val="BodyText"/>
        <w:kinsoku w:val="0"/>
        <w:overflowPunct w:val="0"/>
        <w:spacing w:after="120"/>
        <w:rPr>
          <w:sz w:val="24"/>
          <w:szCs w:val="24"/>
        </w:rPr>
      </w:pPr>
    </w:p>
    <w:p w14:paraId="201FF58B" w14:textId="598E8178" w:rsidR="00835E48" w:rsidRPr="00835E48" w:rsidRDefault="00835E48" w:rsidP="00835E48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835E48">
        <w:rPr>
          <w:rFonts w:ascii="Times New Roman" w:hAnsi="Times New Roman"/>
          <w:b/>
          <w:sz w:val="24"/>
        </w:rPr>
        <w:t>MOTOR VEHICLE PROGRAMS</w:t>
      </w:r>
      <w:r w:rsidR="00D62AEC">
        <w:rPr>
          <w:rFonts w:ascii="Times New Roman" w:hAnsi="Times New Roman"/>
          <w:b/>
          <w:sz w:val="24"/>
        </w:rPr>
        <w:t>:</w:t>
      </w:r>
    </w:p>
    <w:p w14:paraId="051B9603" w14:textId="77777777" w:rsidR="000A0C8E" w:rsidRDefault="00FC4F95" w:rsidP="00701D57">
      <w:pPr>
        <w:pStyle w:val="BodyText"/>
        <w:numPr>
          <w:ilvl w:val="0"/>
          <w:numId w:val="35"/>
        </w:numPr>
        <w:kinsoku w:val="0"/>
        <w:overflowPunct w:val="0"/>
        <w:spacing w:after="120"/>
        <w:rPr>
          <w:sz w:val="24"/>
          <w:szCs w:val="24"/>
        </w:rPr>
      </w:pPr>
      <w:bookmarkStart w:id="8" w:name="_Hlk209711572"/>
      <w:r>
        <w:rPr>
          <w:sz w:val="24"/>
          <w:szCs w:val="24"/>
        </w:rPr>
        <w:t>P</w:t>
      </w:r>
      <w:r w:rsidRPr="00FC4F95">
        <w:rPr>
          <w:sz w:val="24"/>
          <w:szCs w:val="24"/>
        </w:rPr>
        <w:t>rovide the total number of motor vehicle accidents your agency’s employees were involved in while on duty</w:t>
      </w:r>
      <w:r>
        <w:rPr>
          <w:sz w:val="24"/>
          <w:szCs w:val="24"/>
        </w:rPr>
        <w:t>.</w:t>
      </w:r>
    </w:p>
    <w:p w14:paraId="2F35E65B" w14:textId="77777777" w:rsidR="00FC4F95" w:rsidRDefault="00FC4F95" w:rsidP="002F2749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9" w:name="_Hlk145421241"/>
      <w:r w:rsidRPr="005131F3">
        <w:rPr>
          <w:color w:val="C00000"/>
          <w:sz w:val="24"/>
          <w:szCs w:val="24"/>
        </w:rPr>
        <w:t>Response:</w:t>
      </w:r>
    </w:p>
    <w:bookmarkEnd w:id="9"/>
    <w:p w14:paraId="41D2F3BF" w14:textId="67225B13" w:rsidR="00FC4F95" w:rsidRDefault="00FC4F95" w:rsidP="00FC4F95">
      <w:pPr>
        <w:pStyle w:val="BodyText"/>
        <w:kinsoku w:val="0"/>
        <w:overflowPunct w:val="0"/>
        <w:rPr>
          <w:sz w:val="24"/>
          <w:szCs w:val="24"/>
        </w:rPr>
      </w:pPr>
    </w:p>
    <w:p w14:paraId="76AF04E8" w14:textId="63BE93B8" w:rsidR="00B759C3" w:rsidRDefault="00B759C3" w:rsidP="00E667F2">
      <w:pPr>
        <w:pStyle w:val="BodyText"/>
        <w:numPr>
          <w:ilvl w:val="0"/>
          <w:numId w:val="35"/>
        </w:numPr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>In the past year, were your agency’s motor vehicle accidents reviewed to identify trends?</w:t>
      </w:r>
    </w:p>
    <w:p w14:paraId="2B53C02A" w14:textId="3971C796" w:rsidR="00B759C3" w:rsidRDefault="00000000" w:rsidP="00021AF4">
      <w:pPr>
        <w:pStyle w:val="BodyText"/>
        <w:kinsoku w:val="0"/>
        <w:overflowPunct w:val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91647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 xml:space="preserve">The agency had no motor vehicle accidents in </w:t>
      </w:r>
      <w:r w:rsidR="004E1902">
        <w:rPr>
          <w:sz w:val="24"/>
          <w:szCs w:val="24"/>
        </w:rPr>
        <w:t xml:space="preserve">CY </w:t>
      </w:r>
      <w:r w:rsidR="001E4B5B">
        <w:rPr>
          <w:sz w:val="24"/>
          <w:szCs w:val="24"/>
        </w:rPr>
        <w:t>2025</w:t>
      </w:r>
    </w:p>
    <w:p w14:paraId="59FBB8E6" w14:textId="729821AC" w:rsidR="00B759C3" w:rsidRDefault="00000000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209858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No</w:t>
      </w:r>
    </w:p>
    <w:p w14:paraId="1902645E" w14:textId="77777777" w:rsidR="002F2749" w:rsidRDefault="00000000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94218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A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Yes</w:t>
      </w:r>
    </w:p>
    <w:p w14:paraId="5F721C54" w14:textId="5514C625" w:rsidR="00AE3FE6" w:rsidRDefault="00B759C3" w:rsidP="002F2749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your answer was yes, what trends </w:t>
      </w:r>
      <w:r w:rsidR="002767E5">
        <w:rPr>
          <w:sz w:val="24"/>
          <w:szCs w:val="24"/>
        </w:rPr>
        <w:t>were identified</w:t>
      </w:r>
      <w:r>
        <w:rPr>
          <w:sz w:val="24"/>
          <w:szCs w:val="24"/>
        </w:rPr>
        <w:t>?</w:t>
      </w:r>
      <w:r w:rsidR="00AE3FE6">
        <w:rPr>
          <w:sz w:val="24"/>
          <w:szCs w:val="24"/>
        </w:rPr>
        <w:t xml:space="preserve">  </w:t>
      </w:r>
    </w:p>
    <w:p w14:paraId="0A01D434" w14:textId="2032FF1F" w:rsidR="00AE3FE6" w:rsidRDefault="00AE3FE6" w:rsidP="002F2749">
      <w:pPr>
        <w:pStyle w:val="BodyText"/>
        <w:kinsoku w:val="0"/>
        <w:overflowPunct w:val="0"/>
        <w:ind w:left="720" w:hanging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8D735D8" w14:textId="033688AA" w:rsidR="00B759C3" w:rsidRDefault="00B759C3" w:rsidP="00021AF4">
      <w:pPr>
        <w:pStyle w:val="BodyText"/>
        <w:kinsoku w:val="0"/>
        <w:overflowPunct w:val="0"/>
        <w:ind w:left="2160"/>
        <w:rPr>
          <w:sz w:val="24"/>
          <w:szCs w:val="24"/>
        </w:rPr>
      </w:pPr>
    </w:p>
    <w:p w14:paraId="5A33CB54" w14:textId="7F2F33B0" w:rsidR="00B759C3" w:rsidRDefault="002A37A3" w:rsidP="00E667F2">
      <w:pPr>
        <w:pStyle w:val="BodyText"/>
        <w:numPr>
          <w:ilvl w:val="0"/>
          <w:numId w:val="35"/>
        </w:numPr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>Have corrective measures been put in place to offset any negative trends?</w:t>
      </w:r>
    </w:p>
    <w:p w14:paraId="0F170593" w14:textId="1BFE16B5" w:rsidR="002A37A3" w:rsidRDefault="00000000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2988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2A37A3">
        <w:rPr>
          <w:sz w:val="24"/>
          <w:szCs w:val="24"/>
        </w:rPr>
        <w:t>No negative trends were identified</w:t>
      </w:r>
    </w:p>
    <w:p w14:paraId="335D9E1B" w14:textId="787B812C" w:rsidR="002A37A3" w:rsidRDefault="00000000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232460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B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2A37A3">
        <w:rPr>
          <w:sz w:val="24"/>
          <w:szCs w:val="24"/>
        </w:rPr>
        <w:t>No</w:t>
      </w:r>
    </w:p>
    <w:p w14:paraId="186FEBB3" w14:textId="77777777" w:rsidR="002F2749" w:rsidRDefault="00000000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32604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2A37A3">
        <w:rPr>
          <w:sz w:val="24"/>
          <w:szCs w:val="24"/>
        </w:rPr>
        <w:t>Yes</w:t>
      </w:r>
    </w:p>
    <w:p w14:paraId="363671E1" w14:textId="669FB858" w:rsidR="002A37A3" w:rsidRDefault="002A37A3" w:rsidP="002F2749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If your answer was yes, what measures were taken?</w:t>
      </w:r>
    </w:p>
    <w:p w14:paraId="4CFB58BE" w14:textId="77777777" w:rsidR="00232BAF" w:rsidRDefault="00232BAF" w:rsidP="002F2749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E6E04DB" w14:textId="77777777" w:rsidR="00232BAF" w:rsidRPr="002A37A3" w:rsidRDefault="00232BAF" w:rsidP="00021AF4">
      <w:pPr>
        <w:pStyle w:val="BodyText"/>
        <w:kinsoku w:val="0"/>
        <w:overflowPunct w:val="0"/>
        <w:ind w:left="2160"/>
        <w:rPr>
          <w:sz w:val="24"/>
          <w:szCs w:val="24"/>
        </w:rPr>
      </w:pPr>
    </w:p>
    <w:p w14:paraId="4075F933" w14:textId="416F2BCF" w:rsidR="006C29CE" w:rsidRDefault="006C29CE" w:rsidP="00E667F2">
      <w:pPr>
        <w:pStyle w:val="BodyText"/>
        <w:numPr>
          <w:ilvl w:val="0"/>
          <w:numId w:val="35"/>
        </w:numPr>
        <w:kinsoku w:val="0"/>
        <w:overflowPunct w:val="0"/>
        <w:rPr>
          <w:sz w:val="24"/>
          <w:szCs w:val="24"/>
        </w:rPr>
      </w:pPr>
      <w:r w:rsidRPr="00215A87">
        <w:rPr>
          <w:sz w:val="24"/>
          <w:szCs w:val="24"/>
        </w:rPr>
        <w:t>Ho</w:t>
      </w:r>
      <w:r w:rsidRPr="00FB357B">
        <w:rPr>
          <w:sz w:val="24"/>
          <w:szCs w:val="24"/>
        </w:rPr>
        <w:t>w</w:t>
      </w:r>
      <w:r>
        <w:rPr>
          <w:sz w:val="24"/>
          <w:szCs w:val="24"/>
        </w:rPr>
        <w:t xml:space="preserve"> are the requirements to wear a seatbelt and to not text while driving communicated to employees?</w:t>
      </w:r>
    </w:p>
    <w:p w14:paraId="1DCA451E" w14:textId="5AF05FD1" w:rsidR="00B759C3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6010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No one in the agency operates a vehicle while on duty</w:t>
      </w:r>
    </w:p>
    <w:p w14:paraId="25CA8459" w14:textId="021111F1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98620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During defensive driving training</w:t>
      </w:r>
    </w:p>
    <w:p w14:paraId="4A48F965" w14:textId="13832E5D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78415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General safety and health training</w:t>
      </w:r>
    </w:p>
    <w:p w14:paraId="6D5A2C0B" w14:textId="5FAE888F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4985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Staff meetings</w:t>
      </w:r>
    </w:p>
    <w:p w14:paraId="6CCCEA0C" w14:textId="064021F4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94858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Email</w:t>
      </w:r>
    </w:p>
    <w:p w14:paraId="3EF31F53" w14:textId="3091309C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68079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Newsletter</w:t>
      </w:r>
    </w:p>
    <w:p w14:paraId="3C7412CE" w14:textId="66B0B4F8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6081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Signage in the vehicle</w:t>
      </w:r>
    </w:p>
    <w:p w14:paraId="15D71C2C" w14:textId="21D3CBC5" w:rsid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25167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Written in the safety and health plan</w:t>
      </w:r>
    </w:p>
    <w:p w14:paraId="7605CB29" w14:textId="480BF06B" w:rsidR="00B759C3" w:rsidRPr="006C29CE" w:rsidRDefault="00000000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23267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Other</w:t>
      </w:r>
      <w:r w:rsidR="00232BAF">
        <w:rPr>
          <w:sz w:val="24"/>
          <w:szCs w:val="24"/>
        </w:rPr>
        <w:t xml:space="preserve">, </w:t>
      </w:r>
      <w:r w:rsidR="00232BAF" w:rsidRPr="00215A87">
        <w:rPr>
          <w:sz w:val="24"/>
          <w:szCs w:val="24"/>
        </w:rPr>
        <w:t>please</w:t>
      </w:r>
      <w:r w:rsidR="00232BAF">
        <w:rPr>
          <w:sz w:val="24"/>
          <w:szCs w:val="24"/>
        </w:rPr>
        <w:t xml:space="preserve"> </w:t>
      </w:r>
      <w:r w:rsidR="002F2749">
        <w:rPr>
          <w:sz w:val="24"/>
          <w:szCs w:val="24"/>
        </w:rPr>
        <w:t>specify</w:t>
      </w:r>
      <w:r w:rsidR="00232BAF">
        <w:rPr>
          <w:sz w:val="24"/>
          <w:szCs w:val="24"/>
        </w:rPr>
        <w:t>:</w:t>
      </w:r>
      <w:r w:rsidR="008D747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Response"/>
          <w:tag w:val="Response"/>
          <w:id w:val="-1797208146"/>
          <w:placeholder>
            <w:docPart w:val="FF68160D7B434D78BE82242056EFAFB6"/>
          </w:placeholder>
          <w:showingPlcHdr/>
        </w:sdtPr>
        <w:sdtEndPr>
          <w:rPr>
            <w:szCs w:val="22"/>
          </w:rPr>
        </w:sdtEndPr>
        <w:sdtContent>
          <w:r w:rsidR="008D7470" w:rsidRPr="005131F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sdtContent>
      </w:sdt>
    </w:p>
    <w:p w14:paraId="33CAA476" w14:textId="77777777" w:rsidR="006C29CE" w:rsidRDefault="006C29CE" w:rsidP="006C29CE">
      <w:pPr>
        <w:pStyle w:val="BodyText"/>
        <w:kinsoku w:val="0"/>
        <w:overflowPunct w:val="0"/>
        <w:rPr>
          <w:sz w:val="24"/>
          <w:szCs w:val="24"/>
        </w:rPr>
      </w:pPr>
    </w:p>
    <w:p w14:paraId="48DAA478" w14:textId="46572C31" w:rsidR="005E56CE" w:rsidRDefault="00C861BC" w:rsidP="00E667F2">
      <w:pPr>
        <w:pStyle w:val="BodyText"/>
        <w:numPr>
          <w:ilvl w:val="0"/>
          <w:numId w:val="35"/>
        </w:numPr>
        <w:kinsoku w:val="0"/>
        <w:overflowPunct w:val="0"/>
        <w:spacing w:after="120"/>
        <w:rPr>
          <w:sz w:val="24"/>
          <w:szCs w:val="24"/>
        </w:rPr>
      </w:pPr>
      <w:r w:rsidRPr="00C861BC">
        <w:rPr>
          <w:sz w:val="24"/>
          <w:szCs w:val="24"/>
        </w:rPr>
        <w:t xml:space="preserve">Summarize any changes </w:t>
      </w:r>
      <w:r w:rsidR="005E56CE">
        <w:rPr>
          <w:sz w:val="24"/>
          <w:szCs w:val="24"/>
        </w:rPr>
        <w:t>your agency made to its</w:t>
      </w:r>
      <w:r w:rsidRPr="00C861BC">
        <w:rPr>
          <w:sz w:val="24"/>
          <w:szCs w:val="24"/>
        </w:rPr>
        <w:t xml:space="preserve"> motor vehicle program</w:t>
      </w:r>
      <w:r w:rsidR="005E56CE">
        <w:rPr>
          <w:sz w:val="24"/>
          <w:szCs w:val="24"/>
        </w:rPr>
        <w:t xml:space="preserve"> in CY </w:t>
      </w:r>
      <w:r w:rsidR="001E4B5B">
        <w:rPr>
          <w:sz w:val="24"/>
          <w:szCs w:val="24"/>
        </w:rPr>
        <w:t>2025</w:t>
      </w:r>
      <w:r w:rsidR="005E56CE">
        <w:rPr>
          <w:sz w:val="24"/>
          <w:szCs w:val="24"/>
        </w:rPr>
        <w:t>.</w:t>
      </w:r>
    </w:p>
    <w:p w14:paraId="02EA21CB" w14:textId="77777777" w:rsidR="005E56CE" w:rsidRDefault="005E56CE" w:rsidP="00307690">
      <w:pPr>
        <w:pStyle w:val="BodyText"/>
        <w:kinsoku w:val="0"/>
        <w:overflowPunct w:val="0"/>
        <w:ind w:left="45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bookmarkEnd w:id="8"/>
    <w:p w14:paraId="6B1F2775" w14:textId="77777777" w:rsidR="005E56CE" w:rsidRDefault="005E56CE" w:rsidP="005E56CE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2539B4FC" w14:textId="167CBCE8" w:rsidR="00510B70" w:rsidRDefault="005E56CE" w:rsidP="00E667F2">
      <w:pPr>
        <w:pStyle w:val="BodyText"/>
        <w:numPr>
          <w:ilvl w:val="0"/>
          <w:numId w:val="35"/>
        </w:numPr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>Summarize</w:t>
      </w:r>
      <w:r w:rsidR="00C861BC" w:rsidRPr="00C861BC">
        <w:rPr>
          <w:sz w:val="24"/>
          <w:szCs w:val="24"/>
        </w:rPr>
        <w:t xml:space="preserve"> </w:t>
      </w:r>
      <w:r w:rsidR="00E435E5">
        <w:rPr>
          <w:sz w:val="24"/>
          <w:szCs w:val="24"/>
        </w:rPr>
        <w:t>the</w:t>
      </w:r>
      <w:r w:rsidR="00C861BC" w:rsidRPr="00C861BC">
        <w:rPr>
          <w:sz w:val="24"/>
          <w:szCs w:val="24"/>
        </w:rPr>
        <w:t xml:space="preserve"> </w:t>
      </w:r>
      <w:r w:rsidR="00337205">
        <w:rPr>
          <w:sz w:val="24"/>
          <w:szCs w:val="24"/>
        </w:rPr>
        <w:t xml:space="preserve">motor vehicle program </w:t>
      </w:r>
      <w:r w:rsidR="00C861BC" w:rsidRPr="00C861BC">
        <w:rPr>
          <w:sz w:val="24"/>
          <w:szCs w:val="24"/>
        </w:rPr>
        <w:t>initiatives your agen</w:t>
      </w:r>
      <w:r w:rsidR="00337205">
        <w:rPr>
          <w:sz w:val="24"/>
          <w:szCs w:val="24"/>
        </w:rPr>
        <w:t>cy plans to implement in CY 202</w:t>
      </w:r>
      <w:r w:rsidR="00E755E0">
        <w:rPr>
          <w:sz w:val="24"/>
          <w:szCs w:val="24"/>
        </w:rPr>
        <w:t>5</w:t>
      </w:r>
      <w:r w:rsidR="00C861BC" w:rsidRPr="00C861BC">
        <w:rPr>
          <w:sz w:val="24"/>
          <w:szCs w:val="24"/>
        </w:rPr>
        <w:t>.</w:t>
      </w:r>
    </w:p>
    <w:p w14:paraId="1CFCA74C" w14:textId="77777777" w:rsidR="00337205" w:rsidRDefault="00337205" w:rsidP="0030769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D5CA431" w14:textId="77777777" w:rsidR="00582816" w:rsidRDefault="00582816" w:rsidP="00582816">
      <w:pPr>
        <w:pStyle w:val="Heading1"/>
      </w:pPr>
      <w:bookmarkStart w:id="10" w:name="_Hlk143099826"/>
      <w:bookmarkStart w:id="11" w:name="_Hlk209712864"/>
      <w:r>
        <w:t>OSH TRAINING</w:t>
      </w:r>
      <w:r w:rsidRPr="00A03BD0">
        <w:t>:</w:t>
      </w:r>
    </w:p>
    <w:bookmarkEnd w:id="10"/>
    <w:p w14:paraId="1613CEA2" w14:textId="5B5B367D" w:rsidR="00971327" w:rsidRDefault="00743362" w:rsidP="00307690">
      <w:pPr>
        <w:pStyle w:val="BodyText"/>
        <w:numPr>
          <w:ilvl w:val="0"/>
          <w:numId w:val="1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12EA3">
        <w:rPr>
          <w:sz w:val="24"/>
          <w:szCs w:val="24"/>
        </w:rPr>
        <w:t>L</w:t>
      </w:r>
      <w:r w:rsidR="00582816" w:rsidRPr="00612EA3">
        <w:rPr>
          <w:sz w:val="24"/>
          <w:szCs w:val="24"/>
        </w:rPr>
        <w:t xml:space="preserve">ist the </w:t>
      </w:r>
      <w:r w:rsidR="00612EA3" w:rsidRPr="00612EA3">
        <w:rPr>
          <w:sz w:val="24"/>
          <w:szCs w:val="24"/>
        </w:rPr>
        <w:t>OSH</w:t>
      </w:r>
      <w:r w:rsidR="00582816" w:rsidRPr="00612EA3">
        <w:rPr>
          <w:sz w:val="24"/>
          <w:szCs w:val="24"/>
        </w:rPr>
        <w:t xml:space="preserve"> training courses </w:t>
      </w:r>
      <w:r w:rsidR="00612EA3" w:rsidRPr="00612EA3">
        <w:rPr>
          <w:sz w:val="24"/>
          <w:szCs w:val="24"/>
        </w:rPr>
        <w:t xml:space="preserve">that </w:t>
      </w:r>
      <w:r w:rsidR="00582816" w:rsidRPr="00612EA3">
        <w:rPr>
          <w:sz w:val="24"/>
          <w:szCs w:val="24"/>
        </w:rPr>
        <w:t xml:space="preserve">your agency provided in CY </w:t>
      </w:r>
      <w:r w:rsidR="001E4B5B">
        <w:rPr>
          <w:sz w:val="24"/>
          <w:szCs w:val="24"/>
        </w:rPr>
        <w:t>2025</w:t>
      </w:r>
      <w:r w:rsidR="00612EA3">
        <w:rPr>
          <w:sz w:val="24"/>
          <w:szCs w:val="24"/>
        </w:rPr>
        <w:t>.</w:t>
      </w:r>
    </w:p>
    <w:p w14:paraId="1EA55164" w14:textId="77777777" w:rsidR="00612EA3" w:rsidRDefault="00612EA3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12" w:name="_Hlk145422669"/>
      <w:r w:rsidRPr="005131F3">
        <w:rPr>
          <w:color w:val="C00000"/>
          <w:sz w:val="24"/>
          <w:szCs w:val="24"/>
        </w:rPr>
        <w:t>Response:</w:t>
      </w:r>
    </w:p>
    <w:bookmarkEnd w:id="12"/>
    <w:p w14:paraId="47303A07" w14:textId="77777777" w:rsidR="00612EA3" w:rsidRDefault="00612EA3" w:rsidP="00612EA3">
      <w:pPr>
        <w:pStyle w:val="BodyText"/>
        <w:kinsoku w:val="0"/>
        <w:overflowPunct w:val="0"/>
        <w:rPr>
          <w:sz w:val="24"/>
          <w:szCs w:val="24"/>
        </w:rPr>
      </w:pPr>
    </w:p>
    <w:bookmarkEnd w:id="11"/>
    <w:p w14:paraId="202EEA13" w14:textId="04480BF9" w:rsidR="00612EA3" w:rsidRDefault="00612EA3" w:rsidP="00307690">
      <w:pPr>
        <w:pStyle w:val="BodyText"/>
        <w:numPr>
          <w:ilvl w:val="0"/>
          <w:numId w:val="1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12EA3">
        <w:rPr>
          <w:sz w:val="24"/>
          <w:szCs w:val="24"/>
        </w:rPr>
        <w:t xml:space="preserve">Describe the training platforms used </w:t>
      </w:r>
      <w:r w:rsidR="00FE7A9F">
        <w:rPr>
          <w:sz w:val="24"/>
          <w:szCs w:val="24"/>
        </w:rPr>
        <w:t xml:space="preserve">to deliver the training provided in CY </w:t>
      </w:r>
      <w:r w:rsidR="001E4B5B">
        <w:rPr>
          <w:sz w:val="24"/>
          <w:szCs w:val="24"/>
        </w:rPr>
        <w:t>2025</w:t>
      </w:r>
      <w:r w:rsidR="00FE7A9F">
        <w:rPr>
          <w:sz w:val="24"/>
          <w:szCs w:val="24"/>
        </w:rPr>
        <w:t xml:space="preserve"> </w:t>
      </w:r>
      <w:r w:rsidRPr="00612EA3">
        <w:rPr>
          <w:sz w:val="24"/>
          <w:szCs w:val="24"/>
        </w:rPr>
        <w:t>(e.g. classr</w:t>
      </w:r>
      <w:r w:rsidR="00FE7A9F">
        <w:rPr>
          <w:sz w:val="24"/>
          <w:szCs w:val="24"/>
        </w:rPr>
        <w:t>oom, online, drill, practical)</w:t>
      </w:r>
      <w:r w:rsidRPr="00612EA3">
        <w:rPr>
          <w:sz w:val="24"/>
          <w:szCs w:val="24"/>
        </w:rPr>
        <w:t>.</w:t>
      </w:r>
    </w:p>
    <w:p w14:paraId="47AE9797" w14:textId="77777777" w:rsidR="00D25B13" w:rsidRDefault="00D25B13" w:rsidP="00D25B13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</w:p>
    <w:p w14:paraId="4B9A1A44" w14:textId="563F956D" w:rsidR="0051070A" w:rsidRDefault="00D25B13" w:rsidP="00307690">
      <w:pPr>
        <w:pStyle w:val="BodyText"/>
        <w:numPr>
          <w:ilvl w:val="0"/>
          <w:numId w:val="1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Is Continuity Awareness training provided to your employees?</w:t>
      </w:r>
    </w:p>
    <w:p w14:paraId="0F43AAED" w14:textId="3F73CF06" w:rsidR="00D25B13" w:rsidRDefault="00000000" w:rsidP="00D25B13">
      <w:pPr>
        <w:pStyle w:val="BodyText"/>
        <w:kinsoku w:val="0"/>
        <w:overflowPunct w:val="0"/>
        <w:ind w:left="630"/>
        <w:rPr>
          <w:sz w:val="24"/>
          <w:szCs w:val="24"/>
        </w:rPr>
      </w:pPr>
      <w:sdt>
        <w:sdtPr>
          <w:rPr>
            <w:sz w:val="24"/>
            <w:szCs w:val="24"/>
          </w:rPr>
          <w:id w:val="206975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B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5B13">
        <w:rPr>
          <w:sz w:val="24"/>
          <w:szCs w:val="24"/>
        </w:rPr>
        <w:t xml:space="preserve">  No</w:t>
      </w:r>
    </w:p>
    <w:p w14:paraId="3200FF6B" w14:textId="33124732" w:rsidR="00D25B13" w:rsidRDefault="00000000" w:rsidP="00D25B13">
      <w:pPr>
        <w:pStyle w:val="BodyText"/>
        <w:kinsoku w:val="0"/>
        <w:overflowPunct w:val="0"/>
        <w:ind w:left="630"/>
        <w:rPr>
          <w:sz w:val="24"/>
          <w:szCs w:val="24"/>
        </w:rPr>
      </w:pPr>
      <w:sdt>
        <w:sdtPr>
          <w:rPr>
            <w:sz w:val="24"/>
            <w:szCs w:val="24"/>
          </w:rPr>
          <w:id w:val="137727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B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5B13">
        <w:rPr>
          <w:sz w:val="24"/>
          <w:szCs w:val="24"/>
        </w:rPr>
        <w:t xml:space="preserve">  Yes</w:t>
      </w:r>
    </w:p>
    <w:p w14:paraId="27D4ADA7" w14:textId="77777777" w:rsidR="00874AEE" w:rsidRDefault="00874AEE" w:rsidP="0030769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</w:p>
    <w:p w14:paraId="0C393511" w14:textId="56AA2D08" w:rsidR="00A311CB" w:rsidRDefault="00A311CB" w:rsidP="00A311CB">
      <w:pPr>
        <w:pStyle w:val="Heading1"/>
      </w:pPr>
      <w:r>
        <w:t>ERGONOMIC ASSESSMEN</w:t>
      </w:r>
      <w:r w:rsidR="00A45372">
        <w:t>T</w:t>
      </w:r>
      <w:r w:rsidR="00D62AEC">
        <w:t>:</w:t>
      </w:r>
    </w:p>
    <w:p w14:paraId="073C8E08" w14:textId="0644F147" w:rsidR="00A311CB" w:rsidRDefault="00A311C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21AF4">
        <w:rPr>
          <w:rFonts w:ascii="Times New Roman" w:hAnsi="Times New Roman" w:cs="Times New Roman"/>
          <w:sz w:val="24"/>
          <w:szCs w:val="24"/>
        </w:rPr>
        <w:t>Has an ergonomic assessment been done for</w:t>
      </w:r>
      <w:del w:id="13" w:author="Morrison, Lana N. - OSHA" w:date="2026-01-13T13:10:00Z" w16du:dateUtc="2026-01-13T18:10:00Z">
        <w:r w:rsidRPr="00021AF4" w:rsidDel="0014255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95663">
        <w:rPr>
          <w:rFonts w:ascii="Times New Roman" w:hAnsi="Times New Roman" w:cs="Times New Roman"/>
          <w:sz w:val="24"/>
          <w:szCs w:val="24"/>
        </w:rPr>
        <w:t xml:space="preserve"> jobs that present a potential for musculoskeletal injuries</w:t>
      </w:r>
      <w:r w:rsidR="002767E5" w:rsidRPr="00021AF4">
        <w:rPr>
          <w:rFonts w:ascii="Times New Roman" w:hAnsi="Times New Roman" w:cs="Times New Roman"/>
          <w:sz w:val="24"/>
          <w:szCs w:val="24"/>
        </w:rPr>
        <w:t>?</w:t>
      </w:r>
    </w:p>
    <w:p w14:paraId="50D20B54" w14:textId="77777777" w:rsidR="0088186A" w:rsidRDefault="0088186A" w:rsidP="000C47E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9F75A65" w14:textId="0E851122" w:rsidR="0088186A" w:rsidRPr="00021AF4" w:rsidRDefault="000C47E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5D39CD86">
        <w:rPr>
          <w:rFonts w:ascii="Times New Roman" w:hAnsi="Times New Roman" w:cs="Times New Roman"/>
          <w:sz w:val="24"/>
          <w:szCs w:val="24"/>
        </w:rPr>
        <w:t>Is ergonomic training a part of your Safety and Health program?</w:t>
      </w:r>
    </w:p>
    <w:p w14:paraId="5D1DCD27" w14:textId="08B56016" w:rsidR="5D39CD86" w:rsidRDefault="5D39CD86" w:rsidP="5D39CD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BB54B92" w14:textId="0F292C57" w:rsidR="00A311CB" w:rsidRDefault="00C35C43" w:rsidP="00A311CB">
      <w:pPr>
        <w:pStyle w:val="Heading1"/>
      </w:pPr>
      <w:r>
        <w:t>H</w:t>
      </w:r>
      <w:r w:rsidR="003941C5">
        <w:t>EAT</w:t>
      </w:r>
      <w:r w:rsidR="009A3640">
        <w:t>-RELATED ILLNESS PREVENTION</w:t>
      </w:r>
      <w:r w:rsidR="00A311CB" w:rsidRPr="00A03BD0">
        <w:t>:</w:t>
      </w:r>
    </w:p>
    <w:p w14:paraId="0537AC10" w14:textId="149BAE63" w:rsidR="006E0850" w:rsidRDefault="00CB7C26" w:rsidP="00CB7C26">
      <w:pPr>
        <w:pStyle w:val="BodyText"/>
        <w:numPr>
          <w:ilvl w:val="0"/>
          <w:numId w:val="27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What, if </w:t>
      </w:r>
      <w:r w:rsidR="006E0850">
        <w:rPr>
          <w:sz w:val="24"/>
          <w:szCs w:val="24"/>
        </w:rPr>
        <w:t>any</w:t>
      </w:r>
      <w:r>
        <w:rPr>
          <w:sz w:val="24"/>
          <w:szCs w:val="24"/>
        </w:rPr>
        <w:t>,</w:t>
      </w:r>
      <w:r w:rsidR="006E0850">
        <w:rPr>
          <w:sz w:val="24"/>
          <w:szCs w:val="24"/>
        </w:rPr>
        <w:t xml:space="preserve"> of the following job-related risk factors for heat</w:t>
      </w:r>
      <w:r w:rsidR="00A84CF2">
        <w:rPr>
          <w:sz w:val="24"/>
          <w:szCs w:val="24"/>
        </w:rPr>
        <w:t>-related illnesses</w:t>
      </w:r>
      <w:r w:rsidR="006E08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</w:t>
      </w:r>
      <w:r w:rsidR="006E0850">
        <w:rPr>
          <w:sz w:val="24"/>
          <w:szCs w:val="24"/>
        </w:rPr>
        <w:t>present in your workplaces?  Check all that apply.</w:t>
      </w:r>
    </w:p>
    <w:p w14:paraId="078CA1CF" w14:textId="763D0038" w:rsidR="006E0850" w:rsidRDefault="00000000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1823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Outdoor work in warm/hot weather</w:t>
      </w:r>
      <w:r w:rsidR="00486235">
        <w:rPr>
          <w:sz w:val="24"/>
          <w:szCs w:val="24"/>
        </w:rPr>
        <w:t xml:space="preserve"> (including </w:t>
      </w:r>
      <w:proofErr w:type="gramStart"/>
      <w:r w:rsidR="00486235">
        <w:rPr>
          <w:sz w:val="24"/>
          <w:szCs w:val="24"/>
        </w:rPr>
        <w:t>humid</w:t>
      </w:r>
      <w:proofErr w:type="gramEnd"/>
      <w:r w:rsidR="00486235">
        <w:rPr>
          <w:sz w:val="24"/>
          <w:szCs w:val="24"/>
        </w:rPr>
        <w:t>)</w:t>
      </w:r>
      <w:r w:rsidR="006E0850">
        <w:rPr>
          <w:sz w:val="24"/>
          <w:szCs w:val="24"/>
        </w:rPr>
        <w:t xml:space="preserve"> or direct sun?</w:t>
      </w:r>
    </w:p>
    <w:p w14:paraId="06212394" w14:textId="15D9AFEB" w:rsidR="006E0850" w:rsidRDefault="00000000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160734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Indoor work in warm/hot</w:t>
      </w:r>
      <w:r w:rsidR="00486235">
        <w:rPr>
          <w:sz w:val="24"/>
          <w:szCs w:val="24"/>
        </w:rPr>
        <w:t xml:space="preserve"> (including humid) </w:t>
      </w:r>
      <w:r w:rsidR="006E0850">
        <w:rPr>
          <w:sz w:val="24"/>
          <w:szCs w:val="24"/>
        </w:rPr>
        <w:t>environments?</w:t>
      </w:r>
    </w:p>
    <w:p w14:paraId="3AE8281B" w14:textId="7A09BA9D" w:rsidR="006E0850" w:rsidRDefault="00000000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24333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 xml:space="preserve">Moderate to strenuous physical activity </w:t>
      </w:r>
      <w:proofErr w:type="gramStart"/>
      <w:r w:rsidR="006E0850">
        <w:rPr>
          <w:sz w:val="24"/>
          <w:szCs w:val="24"/>
        </w:rPr>
        <w:t>performed</w:t>
      </w:r>
      <w:proofErr w:type="gramEnd"/>
      <w:r w:rsidR="006E0850">
        <w:rPr>
          <w:sz w:val="24"/>
          <w:szCs w:val="24"/>
        </w:rPr>
        <w:t xml:space="preserve"> in warm/hot indoor or outdoor environments.</w:t>
      </w:r>
    </w:p>
    <w:p w14:paraId="0E03C022" w14:textId="23AD7094" w:rsidR="006E0850" w:rsidRDefault="00000000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91906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Wearing heavy or non-breathable work clothes and/or protective equipment (PPE) in warm/hot indoor or outdoor environments</w:t>
      </w:r>
      <w:r w:rsidR="00DC157C">
        <w:rPr>
          <w:sz w:val="24"/>
          <w:szCs w:val="24"/>
        </w:rPr>
        <w:t>.</w:t>
      </w:r>
    </w:p>
    <w:p w14:paraId="104B5D80" w14:textId="6BAE30CB" w:rsidR="006E0850" w:rsidRDefault="00000000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56175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Other</w:t>
      </w:r>
      <w:r w:rsidR="00DC157C">
        <w:rPr>
          <w:sz w:val="24"/>
          <w:szCs w:val="24"/>
        </w:rPr>
        <w:t xml:space="preserve"> heat risk</w:t>
      </w:r>
      <w:r w:rsidR="006E0850">
        <w:rPr>
          <w:sz w:val="24"/>
          <w:szCs w:val="24"/>
        </w:rPr>
        <w:t xml:space="preserve"> factors not listed above, such as lack of air movement or lack of air-conditioning, combined with a warm/hot indoor or outdoor environment</w:t>
      </w:r>
      <w:r w:rsidR="0076262D">
        <w:rPr>
          <w:sz w:val="24"/>
          <w:szCs w:val="24"/>
        </w:rPr>
        <w:t>?</w:t>
      </w:r>
    </w:p>
    <w:p w14:paraId="7809E4EE" w14:textId="6118BB33" w:rsidR="00DC157C" w:rsidRDefault="00000000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204743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5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157C">
        <w:rPr>
          <w:sz w:val="24"/>
          <w:szCs w:val="24"/>
        </w:rPr>
        <w:t xml:space="preserve">  We have no heat risk factors </w:t>
      </w:r>
      <w:proofErr w:type="gramStart"/>
      <w:r w:rsidR="00DC157C">
        <w:rPr>
          <w:sz w:val="24"/>
          <w:szCs w:val="24"/>
        </w:rPr>
        <w:t>at</w:t>
      </w:r>
      <w:proofErr w:type="gramEnd"/>
      <w:r w:rsidR="00DC157C">
        <w:rPr>
          <w:sz w:val="24"/>
          <w:szCs w:val="24"/>
        </w:rPr>
        <w:t xml:space="preserve"> our sites.</w:t>
      </w:r>
    </w:p>
    <w:p w14:paraId="49330E39" w14:textId="77777777" w:rsidR="006F6603" w:rsidRDefault="006F6603" w:rsidP="00021AF4">
      <w:pPr>
        <w:pStyle w:val="BodyText"/>
        <w:kinsoku w:val="0"/>
        <w:overflowPunct w:val="0"/>
        <w:ind w:left="1800"/>
        <w:rPr>
          <w:sz w:val="24"/>
          <w:szCs w:val="24"/>
        </w:rPr>
      </w:pPr>
    </w:p>
    <w:p w14:paraId="0F7F0820" w14:textId="79C32187" w:rsidR="006E0850" w:rsidRDefault="00495FD4" w:rsidP="00CB7C26">
      <w:pPr>
        <w:pStyle w:val="BodyText"/>
        <w:numPr>
          <w:ilvl w:val="0"/>
          <w:numId w:val="27"/>
        </w:numPr>
        <w:kinsoku w:val="0"/>
        <w:overflowPunct w:val="0"/>
        <w:ind w:left="450"/>
        <w:rPr>
          <w:sz w:val="24"/>
          <w:szCs w:val="24"/>
        </w:rPr>
      </w:pPr>
      <w:r>
        <w:rPr>
          <w:sz w:val="24"/>
          <w:szCs w:val="24"/>
        </w:rPr>
        <w:t>Does your agency have a heat</w:t>
      </w:r>
      <w:r w:rsidR="00486235">
        <w:rPr>
          <w:sz w:val="24"/>
          <w:szCs w:val="24"/>
        </w:rPr>
        <w:t>-</w:t>
      </w:r>
      <w:r>
        <w:rPr>
          <w:sz w:val="24"/>
          <w:szCs w:val="24"/>
        </w:rPr>
        <w:t>illness prevention plan</w:t>
      </w:r>
      <w:r w:rsidR="00285E09">
        <w:rPr>
          <w:sz w:val="24"/>
          <w:szCs w:val="24"/>
        </w:rPr>
        <w:t>?</w:t>
      </w:r>
    </w:p>
    <w:p w14:paraId="1E27282E" w14:textId="3C65D2D5" w:rsidR="006F6603" w:rsidRDefault="00000000" w:rsidP="00CB7C26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-209091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E9D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7C4522">
        <w:rPr>
          <w:color w:val="C00000"/>
          <w:sz w:val="24"/>
          <w:szCs w:val="24"/>
        </w:rPr>
        <w:t xml:space="preserve"> </w:t>
      </w:r>
      <w:r w:rsidR="006F6603" w:rsidRPr="005131F3">
        <w:rPr>
          <w:color w:val="C00000"/>
          <w:sz w:val="24"/>
          <w:szCs w:val="24"/>
        </w:rPr>
        <w:t xml:space="preserve">Yes </w:t>
      </w:r>
      <w:r w:rsidR="007C4522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-62300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7C4522">
        <w:rPr>
          <w:color w:val="C00000"/>
          <w:sz w:val="24"/>
          <w:szCs w:val="24"/>
        </w:rPr>
        <w:t xml:space="preserve"> </w:t>
      </w:r>
      <w:r w:rsidR="006F6603" w:rsidRPr="005131F3">
        <w:rPr>
          <w:color w:val="C00000"/>
          <w:sz w:val="24"/>
          <w:szCs w:val="24"/>
        </w:rPr>
        <w:t>No</w:t>
      </w:r>
    </w:p>
    <w:p w14:paraId="68E9E579" w14:textId="77777777" w:rsidR="00624C77" w:rsidRDefault="00624C77" w:rsidP="00021AF4">
      <w:pPr>
        <w:pStyle w:val="BodyText"/>
        <w:kinsoku w:val="0"/>
        <w:overflowPunct w:val="0"/>
        <w:ind w:left="1080"/>
        <w:rPr>
          <w:sz w:val="24"/>
          <w:szCs w:val="24"/>
        </w:rPr>
      </w:pPr>
    </w:p>
    <w:p w14:paraId="01A460E8" w14:textId="4C779BFE" w:rsidR="0076262D" w:rsidRPr="0076262D" w:rsidRDefault="0076262D" w:rsidP="00CB7C26">
      <w:pPr>
        <w:pStyle w:val="BodyText"/>
        <w:numPr>
          <w:ilvl w:val="0"/>
          <w:numId w:val="27"/>
        </w:numPr>
        <w:kinsoku w:val="0"/>
        <w:overflowPunct w:val="0"/>
        <w:ind w:left="450"/>
        <w:rPr>
          <w:sz w:val="24"/>
          <w:szCs w:val="24"/>
        </w:rPr>
      </w:pPr>
      <w:r w:rsidRPr="00486235">
        <w:rPr>
          <w:sz w:val="24"/>
          <w:szCs w:val="24"/>
        </w:rPr>
        <w:t>If yes</w:t>
      </w:r>
      <w:r>
        <w:rPr>
          <w:sz w:val="24"/>
          <w:szCs w:val="24"/>
        </w:rPr>
        <w:t>, answer the following questions:</w:t>
      </w:r>
    </w:p>
    <w:p w14:paraId="55CCA1D9" w14:textId="0E1F7B07" w:rsidR="006E0850" w:rsidRDefault="0076262D" w:rsidP="00CB7C26">
      <w:pPr>
        <w:pStyle w:val="BodyText"/>
        <w:numPr>
          <w:ilvl w:val="1"/>
          <w:numId w:val="27"/>
        </w:numPr>
        <w:kinsoku w:val="0"/>
        <w:overflowPunct w:val="0"/>
        <w:ind w:left="810"/>
        <w:rPr>
          <w:sz w:val="24"/>
          <w:szCs w:val="24"/>
        </w:rPr>
      </w:pPr>
      <w:r>
        <w:rPr>
          <w:sz w:val="24"/>
          <w:szCs w:val="24"/>
        </w:rPr>
        <w:t>Is the plan written?</w:t>
      </w:r>
    </w:p>
    <w:bookmarkStart w:id="14" w:name="_Hlk145422570"/>
    <w:p w14:paraId="5BAE985E" w14:textId="7F9519B6" w:rsidR="006F6603" w:rsidRDefault="00000000" w:rsidP="00CB7C26">
      <w:pPr>
        <w:pStyle w:val="BodyText"/>
        <w:kinsoku w:val="0"/>
        <w:overflowPunct w:val="0"/>
        <w:ind w:left="810"/>
        <w:rPr>
          <w:rFonts w:eastAsia="MS Gothic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-582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6F6603" w:rsidRPr="005131F3">
        <w:rPr>
          <w:color w:val="C00000"/>
          <w:sz w:val="24"/>
          <w:szCs w:val="24"/>
        </w:rPr>
        <w:t>Yes</w:t>
      </w:r>
      <w:r w:rsidR="007C4522">
        <w:rPr>
          <w:color w:val="C00000"/>
          <w:sz w:val="24"/>
          <w:szCs w:val="24"/>
        </w:rPr>
        <w:t xml:space="preserve"> </w:t>
      </w:r>
      <w:r w:rsidR="006F6603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31067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6F6603" w:rsidRPr="005131F3">
        <w:rPr>
          <w:color w:val="C00000"/>
          <w:sz w:val="24"/>
          <w:szCs w:val="24"/>
        </w:rPr>
        <w:t>No</w:t>
      </w:r>
      <w:r w:rsidR="007C4522">
        <w:rPr>
          <w:color w:val="C00000"/>
          <w:sz w:val="24"/>
          <w:szCs w:val="24"/>
        </w:rPr>
        <w:t xml:space="preserve"> </w:t>
      </w:r>
      <w:r w:rsidR="006F6603">
        <w:rPr>
          <w:color w:val="C00000"/>
          <w:sz w:val="24"/>
          <w:szCs w:val="24"/>
        </w:rPr>
        <w:t xml:space="preserve"> </w:t>
      </w:r>
    </w:p>
    <w:bookmarkEnd w:id="14"/>
    <w:p w14:paraId="249DBB65" w14:textId="77777777" w:rsidR="00624C77" w:rsidRPr="0076262D" w:rsidRDefault="00624C77" w:rsidP="00021AF4">
      <w:pPr>
        <w:pStyle w:val="BodyText"/>
        <w:kinsoku w:val="0"/>
        <w:overflowPunct w:val="0"/>
        <w:ind w:left="1800"/>
        <w:rPr>
          <w:sz w:val="24"/>
          <w:szCs w:val="24"/>
        </w:rPr>
      </w:pPr>
    </w:p>
    <w:p w14:paraId="460850C0" w14:textId="7053975E" w:rsidR="004D3874" w:rsidRDefault="004D3874" w:rsidP="00307690">
      <w:pPr>
        <w:pStyle w:val="BodyText"/>
        <w:numPr>
          <w:ilvl w:val="0"/>
          <w:numId w:val="27"/>
        </w:numPr>
        <w:kinsoku w:val="0"/>
        <w:overflowPunct w:val="0"/>
        <w:spacing w:after="120"/>
        <w:ind w:left="446"/>
        <w:rPr>
          <w:sz w:val="24"/>
          <w:szCs w:val="24"/>
        </w:rPr>
      </w:pPr>
      <w:r>
        <w:rPr>
          <w:sz w:val="24"/>
          <w:szCs w:val="24"/>
        </w:rPr>
        <w:t>What</w:t>
      </w:r>
      <w:r w:rsidR="00495FD4">
        <w:rPr>
          <w:sz w:val="24"/>
          <w:szCs w:val="24"/>
        </w:rPr>
        <w:t xml:space="preserve"> controls</w:t>
      </w:r>
      <w:r w:rsidR="004E57FA">
        <w:rPr>
          <w:sz w:val="24"/>
          <w:szCs w:val="24"/>
        </w:rPr>
        <w:t xml:space="preserve"> are used</w:t>
      </w:r>
      <w:r w:rsidR="00495FD4">
        <w:rPr>
          <w:sz w:val="24"/>
          <w:szCs w:val="24"/>
        </w:rPr>
        <w:t xml:space="preserve"> to prevent heat-related illnesses</w:t>
      </w:r>
      <w:r>
        <w:rPr>
          <w:sz w:val="24"/>
          <w:szCs w:val="24"/>
        </w:rPr>
        <w:t>?</w:t>
      </w:r>
    </w:p>
    <w:p w14:paraId="1E19616F" w14:textId="5E92E4A1" w:rsidR="0000382A" w:rsidRDefault="0000382A" w:rsidP="00307690">
      <w:pPr>
        <w:pStyle w:val="BodyText"/>
        <w:kinsoku w:val="0"/>
        <w:overflowPunct w:val="0"/>
        <w:ind w:left="45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E283646" w14:textId="77777777" w:rsidR="00624C77" w:rsidRDefault="00624C77" w:rsidP="0000382A">
      <w:pPr>
        <w:pStyle w:val="BodyText"/>
        <w:kinsoku w:val="0"/>
        <w:overflowPunct w:val="0"/>
        <w:ind w:left="1080"/>
        <w:rPr>
          <w:sz w:val="24"/>
          <w:szCs w:val="24"/>
        </w:rPr>
      </w:pPr>
    </w:p>
    <w:p w14:paraId="7EA3DC66" w14:textId="034B398C" w:rsidR="004D3874" w:rsidRDefault="009A06BD" w:rsidP="00307690">
      <w:pPr>
        <w:pStyle w:val="BodyText"/>
        <w:numPr>
          <w:ilvl w:val="0"/>
          <w:numId w:val="27"/>
        </w:numPr>
        <w:kinsoku w:val="0"/>
        <w:overflowPunct w:val="0"/>
        <w:spacing w:after="120"/>
        <w:ind w:left="446"/>
        <w:rPr>
          <w:sz w:val="24"/>
          <w:szCs w:val="24"/>
        </w:rPr>
      </w:pPr>
      <w:r>
        <w:rPr>
          <w:sz w:val="24"/>
          <w:szCs w:val="24"/>
        </w:rPr>
        <w:t xml:space="preserve">What training is provided </w:t>
      </w:r>
      <w:proofErr w:type="gramStart"/>
      <w:r>
        <w:rPr>
          <w:sz w:val="24"/>
          <w:szCs w:val="24"/>
        </w:rPr>
        <w:t>to</w:t>
      </w:r>
      <w:proofErr w:type="gramEnd"/>
      <w:r w:rsidR="00495FD4">
        <w:rPr>
          <w:sz w:val="24"/>
          <w:szCs w:val="24"/>
        </w:rPr>
        <w:t xml:space="preserve"> your employees on the hazards of heat, heat-illness prevention, and </w:t>
      </w:r>
      <w:r w:rsidR="004E57FA">
        <w:rPr>
          <w:sz w:val="24"/>
          <w:szCs w:val="24"/>
        </w:rPr>
        <w:t>first aid response</w:t>
      </w:r>
      <w:r w:rsidR="00E937DE">
        <w:rPr>
          <w:sz w:val="24"/>
          <w:szCs w:val="24"/>
        </w:rPr>
        <w:t>?</w:t>
      </w:r>
    </w:p>
    <w:p w14:paraId="51B7C39C" w14:textId="77777777" w:rsidR="00D20214" w:rsidRDefault="009A06BD" w:rsidP="00D20214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09CF468" w14:textId="77777777" w:rsidR="00D20214" w:rsidRDefault="00D20214" w:rsidP="00D20214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</w:p>
    <w:p w14:paraId="47DBD53A" w14:textId="0B5F71B6" w:rsidR="00871A04" w:rsidRPr="00871A04" w:rsidRDefault="00871A04" w:rsidP="00871A04">
      <w:pPr>
        <w:keepNext/>
        <w:keepLines/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871A04">
        <w:rPr>
          <w:rFonts w:ascii="Times New Roman" w:hAnsi="Times New Roman"/>
          <w:b/>
          <w:sz w:val="24"/>
        </w:rPr>
        <w:t>PRODUCT SAFETY:</w:t>
      </w:r>
    </w:p>
    <w:p w14:paraId="578FF49A" w14:textId="158B8B65" w:rsidR="00FE7A9F" w:rsidRDefault="000373F6" w:rsidP="00307690">
      <w:pPr>
        <w:pStyle w:val="BodyText"/>
        <w:numPr>
          <w:ilvl w:val="0"/>
          <w:numId w:val="16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0373F6">
        <w:rPr>
          <w:sz w:val="24"/>
          <w:szCs w:val="24"/>
        </w:rPr>
        <w:t xml:space="preserve">Describe how your agency ensures that the products and services it </w:t>
      </w:r>
      <w:proofErr w:type="gramStart"/>
      <w:r w:rsidRPr="000373F6">
        <w:rPr>
          <w:sz w:val="24"/>
          <w:szCs w:val="24"/>
        </w:rPr>
        <w:t>procures</w:t>
      </w:r>
      <w:proofErr w:type="gramEnd"/>
      <w:r w:rsidRPr="000373F6">
        <w:rPr>
          <w:sz w:val="24"/>
          <w:szCs w:val="24"/>
        </w:rPr>
        <w:t xml:space="preserve"> comply with the product safety requirements of 29 CFR § 1960.34, including </w:t>
      </w:r>
      <w:r w:rsidR="00E755E0">
        <w:rPr>
          <w:sz w:val="24"/>
          <w:szCs w:val="24"/>
        </w:rPr>
        <w:t xml:space="preserve">but not limited to </w:t>
      </w:r>
      <w:r w:rsidRPr="000373F6">
        <w:rPr>
          <w:sz w:val="24"/>
          <w:szCs w:val="24"/>
        </w:rPr>
        <w:t>the use of Safety Data Sheets</w:t>
      </w:r>
      <w:r w:rsidR="00E755E0">
        <w:rPr>
          <w:sz w:val="24"/>
          <w:szCs w:val="24"/>
        </w:rPr>
        <w:t>, contract reviews, and recall notices.</w:t>
      </w:r>
    </w:p>
    <w:p w14:paraId="5EBEC721" w14:textId="77777777" w:rsidR="000373F6" w:rsidRDefault="000373F6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15" w:name="_Hlk146092855"/>
      <w:r w:rsidRPr="005131F3">
        <w:rPr>
          <w:color w:val="C00000"/>
          <w:sz w:val="24"/>
          <w:szCs w:val="24"/>
        </w:rPr>
        <w:t>Response:</w:t>
      </w:r>
    </w:p>
    <w:bookmarkEnd w:id="15"/>
    <w:p w14:paraId="0418EE7D" w14:textId="44BD637F" w:rsidR="00A75ED2" w:rsidRDefault="00A75ED2" w:rsidP="0096571E">
      <w:pPr>
        <w:pStyle w:val="BodyText"/>
        <w:kinsoku w:val="0"/>
        <w:overflowPunct w:val="0"/>
        <w:ind w:left="720"/>
        <w:rPr>
          <w:rFonts w:eastAsiaTheme="minorHAnsi"/>
          <w:sz w:val="24"/>
          <w:szCs w:val="24"/>
        </w:rPr>
      </w:pPr>
    </w:p>
    <w:p w14:paraId="4B81DD51" w14:textId="77777777" w:rsidR="0096571E" w:rsidRPr="006B41F1" w:rsidRDefault="0096571E" w:rsidP="0096571E">
      <w:pPr>
        <w:pStyle w:val="Heading1"/>
        <w:keepNext/>
      </w:pPr>
      <w:r w:rsidRPr="00A03BD0">
        <w:t>WHISTLEBLOWER PROTECTIONS:</w:t>
      </w:r>
    </w:p>
    <w:p w14:paraId="50145733" w14:textId="32121317" w:rsidR="00336803" w:rsidRDefault="00386174" w:rsidP="00307690">
      <w:pPr>
        <w:pStyle w:val="BodyText"/>
        <w:numPr>
          <w:ilvl w:val="0"/>
          <w:numId w:val="17"/>
        </w:numPr>
        <w:kinsoku w:val="0"/>
        <w:overflowPunct w:val="0"/>
        <w:ind w:left="360"/>
        <w:rPr>
          <w:sz w:val="24"/>
          <w:szCs w:val="24"/>
        </w:rPr>
      </w:pPr>
      <w:r w:rsidRPr="00386174">
        <w:rPr>
          <w:sz w:val="24"/>
          <w:szCs w:val="24"/>
        </w:rPr>
        <w:t>Does your agency have a written anti-retaliation policy for employees who report unsafe or unhealthy working conditions?</w:t>
      </w:r>
      <w:r w:rsidR="00502445">
        <w:rPr>
          <w:sz w:val="24"/>
          <w:szCs w:val="24"/>
        </w:rPr>
        <w:t xml:space="preserve">  </w:t>
      </w:r>
      <w:bookmarkStart w:id="16" w:name="_Hlk145421997"/>
      <w:sdt>
        <w:sdtPr>
          <w:rPr>
            <w:sz w:val="24"/>
            <w:szCs w:val="24"/>
          </w:rPr>
          <w:id w:val="-154474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2445" w:rsidRPr="005131F3">
        <w:rPr>
          <w:color w:val="C00000"/>
          <w:sz w:val="24"/>
          <w:szCs w:val="24"/>
        </w:rPr>
        <w:t xml:space="preserve">Yes </w:t>
      </w:r>
      <w:r w:rsidR="00DD715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5052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2445" w:rsidRPr="005131F3">
        <w:rPr>
          <w:color w:val="C00000"/>
          <w:sz w:val="24"/>
          <w:szCs w:val="24"/>
        </w:rPr>
        <w:t>No</w:t>
      </w:r>
      <w:bookmarkEnd w:id="16"/>
    </w:p>
    <w:p w14:paraId="37621326" w14:textId="77777777" w:rsidR="00386174" w:rsidRDefault="00386174" w:rsidP="00386174">
      <w:pPr>
        <w:pStyle w:val="BodyText"/>
        <w:kinsoku w:val="0"/>
        <w:overflowPunct w:val="0"/>
        <w:rPr>
          <w:sz w:val="24"/>
          <w:szCs w:val="24"/>
        </w:rPr>
      </w:pPr>
    </w:p>
    <w:p w14:paraId="69891F33" w14:textId="73793A31" w:rsidR="00BB0E31" w:rsidRDefault="003E5BCC" w:rsidP="00BB0E31">
      <w:pPr>
        <w:pStyle w:val="BodyText"/>
        <w:numPr>
          <w:ilvl w:val="0"/>
          <w:numId w:val="17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Is </w:t>
      </w:r>
      <w:r w:rsidR="00F3143C">
        <w:rPr>
          <w:sz w:val="24"/>
          <w:szCs w:val="24"/>
        </w:rPr>
        <w:t xml:space="preserve">Whistleblower Retaliation </w:t>
      </w:r>
      <w:r>
        <w:rPr>
          <w:sz w:val="24"/>
          <w:szCs w:val="24"/>
        </w:rPr>
        <w:t>training</w:t>
      </w:r>
      <w:r w:rsidR="00BB0E31">
        <w:rPr>
          <w:sz w:val="24"/>
          <w:szCs w:val="24"/>
        </w:rPr>
        <w:t xml:space="preserve"> </w:t>
      </w:r>
      <w:r>
        <w:rPr>
          <w:sz w:val="24"/>
          <w:szCs w:val="24"/>
        </w:rPr>
        <w:t>provided</w:t>
      </w:r>
      <w:r w:rsidR="00BB0E31" w:rsidRPr="005B3989">
        <w:rPr>
          <w:sz w:val="24"/>
          <w:szCs w:val="24"/>
        </w:rPr>
        <w:t>?</w:t>
      </w:r>
    </w:p>
    <w:p w14:paraId="11484267" w14:textId="4A697901" w:rsidR="00754E04" w:rsidRDefault="00000000" w:rsidP="00754E04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3239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E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E04" w:rsidRPr="005131F3">
        <w:rPr>
          <w:color w:val="C00000"/>
          <w:sz w:val="24"/>
          <w:szCs w:val="24"/>
        </w:rPr>
        <w:t xml:space="preserve">Yes </w:t>
      </w:r>
      <w:r w:rsidR="00754E04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48662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E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4E04" w:rsidRPr="005131F3">
        <w:rPr>
          <w:color w:val="C00000"/>
          <w:sz w:val="24"/>
          <w:szCs w:val="24"/>
        </w:rPr>
        <w:t>No</w:t>
      </w:r>
    </w:p>
    <w:p w14:paraId="565F289C" w14:textId="4BA92309" w:rsidR="00926181" w:rsidRPr="00DD0F38" w:rsidRDefault="004964EB" w:rsidP="00DD0F38">
      <w:pPr>
        <w:pStyle w:val="BodyText"/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5D878" w14:textId="77777777" w:rsidR="005E6B81" w:rsidRPr="005E6B81" w:rsidRDefault="005E6B81" w:rsidP="005E6B81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5E6B81">
        <w:rPr>
          <w:rFonts w:ascii="Times New Roman" w:hAnsi="Times New Roman"/>
          <w:b/>
          <w:sz w:val="24"/>
        </w:rPr>
        <w:t>OCCUPATIONAL SAFETY AND HEALTH COMMITTEES:</w:t>
      </w:r>
    </w:p>
    <w:p w14:paraId="446E275F" w14:textId="38F120A0" w:rsidR="00A05B82" w:rsidRDefault="005E6B81" w:rsidP="00307690">
      <w:pPr>
        <w:pStyle w:val="BodyText"/>
        <w:numPr>
          <w:ilvl w:val="0"/>
          <w:numId w:val="18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5E6B81">
        <w:rPr>
          <w:sz w:val="24"/>
          <w:szCs w:val="24"/>
        </w:rPr>
        <w:t>Describe the internal OSH committees at your agency and explain how employees participate in them.</w:t>
      </w:r>
    </w:p>
    <w:p w14:paraId="1CB12B92" w14:textId="77777777" w:rsidR="005E6B81" w:rsidRDefault="005E6B81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3E14FC3" w14:textId="77777777" w:rsidR="005E6B81" w:rsidRDefault="005E6B81" w:rsidP="005E6B81">
      <w:pPr>
        <w:pStyle w:val="BodyText"/>
        <w:kinsoku w:val="0"/>
        <w:overflowPunct w:val="0"/>
        <w:rPr>
          <w:sz w:val="24"/>
          <w:szCs w:val="24"/>
        </w:rPr>
      </w:pPr>
    </w:p>
    <w:p w14:paraId="05BDCFDF" w14:textId="5109CFF6" w:rsidR="00B472FF" w:rsidRDefault="00B472FF" w:rsidP="00307690">
      <w:pPr>
        <w:pStyle w:val="BodyText"/>
        <w:numPr>
          <w:ilvl w:val="0"/>
          <w:numId w:val="18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5E6B81" w:rsidRPr="005E6B81">
        <w:rPr>
          <w:sz w:val="24"/>
          <w:szCs w:val="24"/>
        </w:rPr>
        <w:t>your agency encourage employee involvement in local Field Federal Safety and Health Councils</w:t>
      </w:r>
      <w:r>
        <w:rPr>
          <w:sz w:val="24"/>
          <w:szCs w:val="24"/>
        </w:rPr>
        <w:t>?</w:t>
      </w:r>
      <w:r w:rsidR="00CE06BA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1170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06BA" w:rsidRPr="005131F3">
        <w:rPr>
          <w:color w:val="C00000"/>
          <w:sz w:val="24"/>
          <w:szCs w:val="24"/>
        </w:rPr>
        <w:t>Yes</w:t>
      </w:r>
      <w:r w:rsidR="00DD7153">
        <w:rPr>
          <w:color w:val="C00000"/>
          <w:sz w:val="24"/>
          <w:szCs w:val="24"/>
        </w:rPr>
        <w:t xml:space="preserve"> </w:t>
      </w:r>
      <w:r w:rsidR="00CE06BA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94002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CE06BA" w:rsidRPr="005131F3">
        <w:rPr>
          <w:color w:val="C00000"/>
          <w:sz w:val="24"/>
          <w:szCs w:val="24"/>
        </w:rPr>
        <w:t>No</w:t>
      </w:r>
    </w:p>
    <w:p w14:paraId="5DDC644B" w14:textId="77777777" w:rsidR="00B472FF" w:rsidRDefault="00B472FF" w:rsidP="005E6B81">
      <w:pPr>
        <w:pStyle w:val="BodyText"/>
        <w:kinsoku w:val="0"/>
        <w:overflowPunct w:val="0"/>
        <w:rPr>
          <w:sz w:val="24"/>
          <w:szCs w:val="24"/>
        </w:rPr>
      </w:pPr>
    </w:p>
    <w:p w14:paraId="6B00799E" w14:textId="54436717" w:rsidR="00F42085" w:rsidRDefault="00B472FF" w:rsidP="00307690">
      <w:pPr>
        <w:pStyle w:val="BodyText"/>
        <w:numPr>
          <w:ilvl w:val="0"/>
          <w:numId w:val="18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 w:rsidR="00CE06BA">
        <w:rPr>
          <w:sz w:val="24"/>
          <w:szCs w:val="24"/>
        </w:rPr>
        <w:t>id</w:t>
      </w:r>
      <w:r>
        <w:rPr>
          <w:sz w:val="24"/>
          <w:szCs w:val="24"/>
        </w:rPr>
        <w:t xml:space="preserve"> employees participate in Field Federal Safety and Health Councils</w:t>
      </w:r>
      <w:r w:rsidR="00CE06BA">
        <w:rPr>
          <w:sz w:val="24"/>
          <w:szCs w:val="24"/>
        </w:rPr>
        <w:t xml:space="preserve"> in CY </w:t>
      </w:r>
      <w:r w:rsidR="001E4B5B">
        <w:rPr>
          <w:sz w:val="24"/>
          <w:szCs w:val="24"/>
        </w:rPr>
        <w:t>2025</w:t>
      </w:r>
      <w:r>
        <w:rPr>
          <w:sz w:val="24"/>
          <w:szCs w:val="24"/>
        </w:rPr>
        <w:t>?</w:t>
      </w:r>
      <w:r w:rsidR="00D4031F">
        <w:rPr>
          <w:sz w:val="24"/>
          <w:szCs w:val="24"/>
        </w:rPr>
        <w:t xml:space="preserve"> </w:t>
      </w:r>
    </w:p>
    <w:p w14:paraId="0C46A394" w14:textId="2A73E1A9" w:rsidR="00CE06BA" w:rsidRDefault="00000000" w:rsidP="00F42085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207353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031F" w:rsidRPr="005131F3">
        <w:rPr>
          <w:color w:val="C00000"/>
          <w:sz w:val="24"/>
          <w:szCs w:val="24"/>
        </w:rPr>
        <w:t>Yes</w:t>
      </w:r>
      <w:r w:rsidR="00DD7153">
        <w:rPr>
          <w:color w:val="C00000"/>
          <w:sz w:val="24"/>
          <w:szCs w:val="24"/>
        </w:rPr>
        <w:t xml:space="preserve"> </w:t>
      </w:r>
      <w:r w:rsidR="00D4031F" w:rsidRPr="005131F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09131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031F" w:rsidRPr="005131F3">
        <w:rPr>
          <w:color w:val="C00000"/>
          <w:sz w:val="24"/>
          <w:szCs w:val="24"/>
        </w:rPr>
        <w:t>No</w:t>
      </w:r>
    </w:p>
    <w:p w14:paraId="0CFE1DF0" w14:textId="77777777" w:rsidR="00CE06BA" w:rsidRDefault="00CE06BA" w:rsidP="005E6B81">
      <w:pPr>
        <w:pStyle w:val="BodyText"/>
        <w:kinsoku w:val="0"/>
        <w:overflowPunct w:val="0"/>
        <w:rPr>
          <w:sz w:val="24"/>
          <w:szCs w:val="24"/>
        </w:rPr>
      </w:pPr>
    </w:p>
    <w:p w14:paraId="0BCF4A5F" w14:textId="77777777" w:rsidR="005E6B81" w:rsidRDefault="00CE06BA" w:rsidP="00307690">
      <w:pPr>
        <w:pStyle w:val="BodyText"/>
        <w:numPr>
          <w:ilvl w:val="0"/>
          <w:numId w:val="18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E</w:t>
      </w:r>
      <w:r w:rsidR="005E6B81" w:rsidRPr="005E6B81">
        <w:rPr>
          <w:sz w:val="24"/>
          <w:szCs w:val="24"/>
        </w:rPr>
        <w:t xml:space="preserve">xplain how your agency provides support to </w:t>
      </w:r>
      <w:r>
        <w:rPr>
          <w:sz w:val="24"/>
          <w:szCs w:val="24"/>
        </w:rPr>
        <w:t>Field Federal Safety and Health</w:t>
      </w:r>
      <w:r w:rsidR="005E6B81" w:rsidRPr="005E6B81">
        <w:rPr>
          <w:sz w:val="24"/>
          <w:szCs w:val="24"/>
        </w:rPr>
        <w:t xml:space="preserve"> Councils.</w:t>
      </w:r>
    </w:p>
    <w:p w14:paraId="77D5F438" w14:textId="77777777" w:rsidR="00D4031F" w:rsidRDefault="00D4031F" w:rsidP="00307690">
      <w:pPr>
        <w:pStyle w:val="BodyText"/>
        <w:kinsoku w:val="0"/>
        <w:overflowPunct w:val="0"/>
        <w:ind w:left="360"/>
        <w:rPr>
          <w:rFonts w:eastAsiaTheme="minorHAnsi"/>
          <w:color w:val="FF0000"/>
          <w:sz w:val="24"/>
          <w:szCs w:val="24"/>
        </w:rPr>
      </w:pPr>
      <w:r w:rsidRPr="005131F3">
        <w:rPr>
          <w:rFonts w:eastAsiaTheme="minorHAnsi"/>
          <w:color w:val="C00000"/>
          <w:sz w:val="24"/>
          <w:szCs w:val="24"/>
        </w:rPr>
        <w:t>Response:</w:t>
      </w:r>
    </w:p>
    <w:p w14:paraId="6606FB5B" w14:textId="77777777" w:rsidR="00F51ABB" w:rsidRDefault="00F51ABB" w:rsidP="00D4031F">
      <w:pPr>
        <w:pStyle w:val="BodyText"/>
        <w:kinsoku w:val="0"/>
        <w:overflowPunct w:val="0"/>
        <w:ind w:left="720"/>
        <w:rPr>
          <w:rFonts w:eastAsiaTheme="minorHAnsi"/>
          <w:sz w:val="24"/>
          <w:szCs w:val="24"/>
        </w:rPr>
      </w:pPr>
    </w:p>
    <w:p w14:paraId="34E5CB5E" w14:textId="77777777" w:rsidR="00D4031F" w:rsidRPr="00D4031F" w:rsidRDefault="00D4031F" w:rsidP="00D4031F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D4031F">
        <w:rPr>
          <w:rFonts w:ascii="Times New Roman" w:hAnsi="Times New Roman"/>
          <w:b/>
          <w:sz w:val="24"/>
        </w:rPr>
        <w:t>ONLY AGENCIES WITH A CERTIFIED SAFETY AND HEALTH COMMITTEE:</w:t>
      </w:r>
    </w:p>
    <w:p w14:paraId="6EB7B1E8" w14:textId="77777777" w:rsidR="00DB6A94" w:rsidRDefault="009B5A0E" w:rsidP="009B5A0E">
      <w:pPr>
        <w:spacing w:after="0" w:line="240" w:lineRule="auto"/>
        <w:rPr>
          <w:rFonts w:ascii="Times New Roman" w:hAnsi="Times New Roman"/>
          <w:sz w:val="24"/>
        </w:rPr>
      </w:pPr>
      <w:r w:rsidRPr="009B5A0E">
        <w:rPr>
          <w:rFonts w:ascii="Times New Roman" w:hAnsi="Times New Roman"/>
          <w:sz w:val="24"/>
        </w:rPr>
        <w:t xml:space="preserve">Complete this section </w:t>
      </w:r>
      <w:r w:rsidRPr="009B5A0E">
        <w:rPr>
          <w:rFonts w:ascii="Times New Roman" w:hAnsi="Times New Roman"/>
          <w:b/>
          <w:sz w:val="24"/>
          <w:u w:val="single"/>
        </w:rPr>
        <w:t>only if</w:t>
      </w:r>
      <w:r w:rsidRPr="009B5A0E">
        <w:rPr>
          <w:rFonts w:ascii="Times New Roman" w:hAnsi="Times New Roman"/>
          <w:sz w:val="24"/>
        </w:rPr>
        <w:t xml:space="preserve"> your agency has a Certified Safety &amp; Health Committee</w:t>
      </w:r>
      <w:r w:rsidR="004B5101">
        <w:rPr>
          <w:rFonts w:ascii="Times New Roman" w:hAnsi="Times New Roman"/>
          <w:i/>
          <w:sz w:val="24"/>
        </w:rPr>
        <w:t xml:space="preserve"> </w:t>
      </w:r>
      <w:r w:rsidR="004B5101" w:rsidRPr="000B4AA6">
        <w:rPr>
          <w:rFonts w:ascii="Times New Roman" w:hAnsi="Times New Roman"/>
          <w:sz w:val="24"/>
        </w:rPr>
        <w:t>(CSHC)</w:t>
      </w:r>
      <w:r w:rsidRPr="009B5A0E">
        <w:rPr>
          <w:rFonts w:ascii="Times New Roman" w:hAnsi="Times New Roman"/>
          <w:sz w:val="24"/>
        </w:rPr>
        <w:t xml:space="preserve"> as described in 29 CFR Part 1960, Subpart F, and approved by the Secretary of Labor.  </w:t>
      </w:r>
    </w:p>
    <w:p w14:paraId="18310C8B" w14:textId="77777777" w:rsidR="00DB6A94" w:rsidRDefault="00DB6A94" w:rsidP="009B5A0E">
      <w:pPr>
        <w:spacing w:after="0" w:line="240" w:lineRule="auto"/>
        <w:rPr>
          <w:rFonts w:ascii="Times New Roman" w:hAnsi="Times New Roman"/>
          <w:sz w:val="24"/>
        </w:rPr>
      </w:pPr>
    </w:p>
    <w:p w14:paraId="2CBADC55" w14:textId="3D148D4C" w:rsidR="00D4031F" w:rsidRDefault="00DB6A94" w:rsidP="00307690">
      <w:pPr>
        <w:pStyle w:val="BodyText"/>
        <w:numPr>
          <w:ilvl w:val="0"/>
          <w:numId w:val="19"/>
        </w:numPr>
        <w:kinsoku w:val="0"/>
        <w:overflowPunct w:val="0"/>
        <w:ind w:left="360"/>
        <w:rPr>
          <w:sz w:val="24"/>
          <w:szCs w:val="24"/>
        </w:rPr>
      </w:pPr>
      <w:r w:rsidRPr="00DB6A94">
        <w:rPr>
          <w:sz w:val="24"/>
          <w:szCs w:val="24"/>
        </w:rPr>
        <w:t>Is your agency's C</w:t>
      </w:r>
      <w:r w:rsidR="000B4AA6">
        <w:rPr>
          <w:sz w:val="24"/>
          <w:szCs w:val="24"/>
        </w:rPr>
        <w:t>SHC</w:t>
      </w:r>
      <w:r w:rsidRPr="00DB6A94">
        <w:rPr>
          <w:sz w:val="24"/>
          <w:szCs w:val="24"/>
        </w:rPr>
        <w:t xml:space="preserve"> in compliance with the requirements outlined in 29 CFR Part 1960, Subpart F (§§ 1960.36-1960.41)?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771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5896" w:rsidRPr="005131F3">
        <w:rPr>
          <w:color w:val="C00000"/>
          <w:sz w:val="24"/>
          <w:szCs w:val="24"/>
        </w:rPr>
        <w:t>Yes</w:t>
      </w:r>
      <w:r w:rsidR="00DD7153">
        <w:rPr>
          <w:color w:val="C00000"/>
          <w:sz w:val="24"/>
          <w:szCs w:val="24"/>
        </w:rPr>
        <w:t xml:space="preserve"> </w:t>
      </w:r>
      <w:r w:rsidR="001E5896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12103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1E5896" w:rsidRPr="005131F3">
        <w:rPr>
          <w:color w:val="C00000"/>
          <w:sz w:val="24"/>
          <w:szCs w:val="24"/>
        </w:rPr>
        <w:t>No</w:t>
      </w:r>
    </w:p>
    <w:p w14:paraId="17A36653" w14:textId="77777777" w:rsidR="00DB6A94" w:rsidRDefault="00DB6A94" w:rsidP="00DB6A94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72992F87" w14:textId="77777777" w:rsidR="00DB6A94" w:rsidRDefault="00E57365" w:rsidP="00307690">
      <w:pPr>
        <w:pStyle w:val="BodyText"/>
        <w:numPr>
          <w:ilvl w:val="0"/>
          <w:numId w:val="19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7128B8">
        <w:rPr>
          <w:sz w:val="24"/>
          <w:szCs w:val="24"/>
        </w:rPr>
        <w:t>If</w:t>
      </w:r>
      <w:r w:rsidRPr="006B4394">
        <w:rPr>
          <w:b/>
          <w:sz w:val="24"/>
          <w:szCs w:val="24"/>
        </w:rPr>
        <w:t xml:space="preserve"> </w:t>
      </w:r>
      <w:proofErr w:type="gramStart"/>
      <w:r w:rsidRPr="006B4394">
        <w:rPr>
          <w:b/>
          <w:sz w:val="24"/>
          <w:szCs w:val="24"/>
        </w:rPr>
        <w:t>no</w:t>
      </w:r>
      <w:proofErr w:type="gramEnd"/>
      <w:r w:rsidRPr="00E57365">
        <w:rPr>
          <w:sz w:val="24"/>
          <w:szCs w:val="24"/>
        </w:rPr>
        <w:t>, please describe the deficiencies in your C</w:t>
      </w:r>
      <w:r w:rsidR="00460328">
        <w:rPr>
          <w:sz w:val="24"/>
          <w:szCs w:val="24"/>
        </w:rPr>
        <w:t xml:space="preserve">ertified Safety and Health Committee </w:t>
      </w:r>
      <w:r w:rsidRPr="00E57365">
        <w:rPr>
          <w:sz w:val="24"/>
          <w:szCs w:val="24"/>
        </w:rPr>
        <w:t>and summarize the actions your agency has taken to address those deficiencies.</w:t>
      </w:r>
    </w:p>
    <w:p w14:paraId="062BCC80" w14:textId="77777777" w:rsidR="00E57365" w:rsidRDefault="00E57365" w:rsidP="00307690">
      <w:pPr>
        <w:pStyle w:val="BodyText"/>
        <w:kinsoku w:val="0"/>
        <w:overflowPunct w:val="0"/>
        <w:ind w:left="360"/>
        <w:rPr>
          <w:rFonts w:eastAsiaTheme="minorHAnsi"/>
          <w:sz w:val="24"/>
          <w:szCs w:val="24"/>
        </w:rPr>
      </w:pPr>
      <w:r w:rsidRPr="005131F3">
        <w:rPr>
          <w:rFonts w:eastAsiaTheme="minorHAnsi"/>
          <w:color w:val="C00000"/>
          <w:sz w:val="24"/>
          <w:szCs w:val="24"/>
        </w:rPr>
        <w:t>Response:</w:t>
      </w:r>
    </w:p>
    <w:p w14:paraId="5950F5E2" w14:textId="77777777" w:rsidR="009036AE" w:rsidRDefault="009036AE" w:rsidP="00E57365">
      <w:pPr>
        <w:pStyle w:val="BodyText"/>
        <w:kinsoku w:val="0"/>
        <w:overflowPunct w:val="0"/>
      </w:pPr>
    </w:p>
    <w:p w14:paraId="11F5BF76" w14:textId="704F103E" w:rsidR="00236632" w:rsidRDefault="00236632" w:rsidP="005B0DF8">
      <w:pPr>
        <w:pStyle w:val="BodyText"/>
        <w:numPr>
          <w:ilvl w:val="0"/>
          <w:numId w:val="19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236632">
        <w:rPr>
          <w:sz w:val="24"/>
          <w:szCs w:val="24"/>
        </w:rPr>
        <w:t xml:space="preserve">Summarize any changes your agency made to its </w:t>
      </w:r>
      <w:r w:rsidR="00460328">
        <w:rPr>
          <w:sz w:val="24"/>
          <w:szCs w:val="24"/>
        </w:rPr>
        <w:t>Certified Safety and Health Committee</w:t>
      </w:r>
      <w:r w:rsidRPr="00236632">
        <w:rPr>
          <w:sz w:val="24"/>
          <w:szCs w:val="24"/>
        </w:rPr>
        <w:t xml:space="preserve"> in CY </w:t>
      </w:r>
      <w:r w:rsidR="001E4B5B">
        <w:rPr>
          <w:sz w:val="24"/>
          <w:szCs w:val="24"/>
        </w:rPr>
        <w:t>2025</w:t>
      </w:r>
      <w:r w:rsidR="004964EB">
        <w:rPr>
          <w:sz w:val="24"/>
          <w:szCs w:val="24"/>
        </w:rPr>
        <w:t>.</w:t>
      </w:r>
    </w:p>
    <w:p w14:paraId="0409AB97" w14:textId="77777777" w:rsidR="00236632" w:rsidRDefault="00236632" w:rsidP="005B0DF8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020861F4" w14:textId="3005ACB5" w:rsidR="00926181" w:rsidRDefault="0092618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6A2738F" w14:textId="77777777" w:rsidR="003227D1" w:rsidRPr="006B41F1" w:rsidRDefault="000B4AA6" w:rsidP="003227D1">
      <w:pPr>
        <w:pStyle w:val="Heading1"/>
        <w:keepNext/>
      </w:pPr>
      <w:r>
        <w:t xml:space="preserve">ONLY NATIONAL INSTITUTE OF OCCUPATIONAL SAFETY </w:t>
      </w:r>
      <w:r w:rsidR="00080003">
        <w:t>AND</w:t>
      </w:r>
      <w:r>
        <w:t xml:space="preserve"> HEALTH</w:t>
      </w:r>
      <w:r w:rsidR="00080003">
        <w:t>:</w:t>
      </w:r>
    </w:p>
    <w:p w14:paraId="7137E4FA" w14:textId="77777777" w:rsidR="00054829" w:rsidRDefault="00054829" w:rsidP="00901949">
      <w:pPr>
        <w:pStyle w:val="BodyText"/>
        <w:kinsoku w:val="0"/>
        <w:overflowPunct w:val="0"/>
        <w:rPr>
          <w:sz w:val="24"/>
        </w:rPr>
      </w:pPr>
      <w:r>
        <w:rPr>
          <w:sz w:val="24"/>
        </w:rPr>
        <w:t xml:space="preserve">This section should </w:t>
      </w:r>
      <w:r w:rsidRPr="00080003">
        <w:rPr>
          <w:b/>
          <w:sz w:val="24"/>
          <w:u w:val="single"/>
        </w:rPr>
        <w:t>only</w:t>
      </w:r>
      <w:r>
        <w:rPr>
          <w:sz w:val="24"/>
        </w:rPr>
        <w:t xml:space="preserve"> be completed by </w:t>
      </w:r>
      <w:r w:rsidR="00CD3CFC">
        <w:rPr>
          <w:sz w:val="24"/>
        </w:rPr>
        <w:t xml:space="preserve">the Department of Health and Human Services’ National Institute of Occupational Safety and Health </w:t>
      </w:r>
      <w:r w:rsidR="00901949">
        <w:rPr>
          <w:sz w:val="24"/>
        </w:rPr>
        <w:t>(NIO</w:t>
      </w:r>
      <w:r w:rsidR="00CD3CFC">
        <w:rPr>
          <w:sz w:val="24"/>
        </w:rPr>
        <w:t>S</w:t>
      </w:r>
      <w:r w:rsidR="00901949">
        <w:rPr>
          <w:sz w:val="24"/>
        </w:rPr>
        <w:t>H</w:t>
      </w:r>
      <w:r w:rsidR="00CD3CFC">
        <w:rPr>
          <w:sz w:val="24"/>
        </w:rPr>
        <w:t>).</w:t>
      </w:r>
    </w:p>
    <w:p w14:paraId="08584C3A" w14:textId="77777777" w:rsidR="00CD3CFC" w:rsidRDefault="00CD3CFC" w:rsidP="00054829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3E70F4DC" w14:textId="77777777" w:rsidR="003227D1" w:rsidRDefault="003227D1" w:rsidP="005B0DF8">
      <w:pPr>
        <w:pStyle w:val="BodyText"/>
        <w:numPr>
          <w:ilvl w:val="0"/>
          <w:numId w:val="20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Summarize t</w:t>
      </w:r>
      <w:r w:rsidRPr="003227D1">
        <w:rPr>
          <w:sz w:val="24"/>
          <w:szCs w:val="24"/>
        </w:rPr>
        <w:t xml:space="preserve">he technical assistance that NIOSH provided during the reporting period to federal </w:t>
      </w:r>
      <w:r w:rsidRPr="003227D1">
        <w:rPr>
          <w:sz w:val="24"/>
          <w:szCs w:val="24"/>
        </w:rPr>
        <w:lastRenderedPageBreak/>
        <w:t>agencies per § 1960.35.</w:t>
      </w:r>
    </w:p>
    <w:p w14:paraId="3B80CFDA" w14:textId="77777777" w:rsidR="00B1634A" w:rsidRDefault="00B1634A" w:rsidP="005B0DF8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7B2BEB4" w14:textId="77777777" w:rsidR="003227D1" w:rsidRDefault="003227D1" w:rsidP="00460328">
      <w:pPr>
        <w:pStyle w:val="BodyText"/>
        <w:kinsoku w:val="0"/>
        <w:overflowPunct w:val="0"/>
        <w:rPr>
          <w:sz w:val="24"/>
          <w:szCs w:val="24"/>
        </w:rPr>
      </w:pPr>
    </w:p>
    <w:p w14:paraId="7F4AD76E" w14:textId="77777777" w:rsidR="00460328" w:rsidRDefault="00EB2DAC" w:rsidP="005B0DF8">
      <w:pPr>
        <w:pStyle w:val="BodyText"/>
        <w:numPr>
          <w:ilvl w:val="0"/>
          <w:numId w:val="20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EB2DAC">
        <w:rPr>
          <w:sz w:val="24"/>
          <w:szCs w:val="24"/>
        </w:rPr>
        <w:t>Summarize the work of the</w:t>
      </w:r>
      <w:r w:rsidR="003227D1" w:rsidRPr="00EB2DAC">
        <w:rPr>
          <w:sz w:val="24"/>
          <w:szCs w:val="24"/>
        </w:rPr>
        <w:t xml:space="preserve"> NI</w:t>
      </w:r>
      <w:r w:rsidRPr="00EB2DAC">
        <w:rPr>
          <w:sz w:val="24"/>
          <w:szCs w:val="24"/>
        </w:rPr>
        <w:t xml:space="preserve">OSH's </w:t>
      </w:r>
      <w:r w:rsidR="00D0768A">
        <w:rPr>
          <w:sz w:val="24"/>
          <w:szCs w:val="24"/>
        </w:rPr>
        <w:t xml:space="preserve">Health </w:t>
      </w:r>
      <w:r w:rsidRPr="00EB2DAC">
        <w:rPr>
          <w:sz w:val="24"/>
          <w:szCs w:val="24"/>
        </w:rPr>
        <w:t>Hazard Evaluation</w:t>
      </w:r>
      <w:r w:rsidR="00D0768A">
        <w:rPr>
          <w:sz w:val="24"/>
          <w:szCs w:val="24"/>
        </w:rPr>
        <w:t xml:space="preserve"> (HHE)</w:t>
      </w:r>
      <w:r w:rsidRPr="00EB2DAC">
        <w:rPr>
          <w:sz w:val="24"/>
          <w:szCs w:val="24"/>
        </w:rPr>
        <w:t xml:space="preserve"> Program, including </w:t>
      </w:r>
      <w:r w:rsidR="003227D1" w:rsidRPr="00EB2DAC">
        <w:rPr>
          <w:sz w:val="24"/>
          <w:szCs w:val="24"/>
        </w:rPr>
        <w:t xml:space="preserve">its involvement in federal agencies' OSH program management.    </w:t>
      </w:r>
    </w:p>
    <w:p w14:paraId="6D64BDF8" w14:textId="77777777" w:rsidR="00B1634A" w:rsidRDefault="00B1634A" w:rsidP="005B0DF8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CD8CCB4" w14:textId="77777777" w:rsidR="00986BD5" w:rsidRDefault="00986BD5" w:rsidP="00460328">
      <w:pPr>
        <w:pStyle w:val="BodyText"/>
        <w:kinsoku w:val="0"/>
        <w:overflowPunct w:val="0"/>
        <w:rPr>
          <w:sz w:val="24"/>
          <w:szCs w:val="24"/>
        </w:rPr>
      </w:pPr>
    </w:p>
    <w:p w14:paraId="3431E7BD" w14:textId="22166133" w:rsidR="00986BD5" w:rsidRPr="00986BD5" w:rsidRDefault="00986BD5" w:rsidP="005B0DF8">
      <w:pPr>
        <w:pStyle w:val="BodyText"/>
        <w:numPr>
          <w:ilvl w:val="0"/>
          <w:numId w:val="20"/>
        </w:numPr>
        <w:kinsoku w:val="0"/>
        <w:overflowPunct w:val="0"/>
        <w:ind w:left="360"/>
        <w:rPr>
          <w:sz w:val="24"/>
          <w:szCs w:val="24"/>
        </w:rPr>
      </w:pPr>
      <w:r w:rsidRPr="00986BD5">
        <w:rPr>
          <w:sz w:val="24"/>
          <w:szCs w:val="24"/>
        </w:rPr>
        <w:t xml:space="preserve">Provide the following data for CY </w:t>
      </w:r>
      <w:r w:rsidR="001E4B5B">
        <w:rPr>
          <w:sz w:val="24"/>
          <w:szCs w:val="24"/>
        </w:rPr>
        <w:t>2025</w:t>
      </w:r>
      <w:r w:rsidRPr="00986BD5">
        <w:rPr>
          <w:sz w:val="24"/>
          <w:szCs w:val="24"/>
        </w:rPr>
        <w:t>:</w:t>
      </w:r>
    </w:p>
    <w:p w14:paraId="79940909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New HHE r</w:t>
      </w:r>
      <w:r w:rsidR="00986BD5" w:rsidRPr="00986BD5">
        <w:rPr>
          <w:sz w:val="24"/>
          <w:szCs w:val="24"/>
        </w:rPr>
        <w:t xml:space="preserve">equests </w:t>
      </w:r>
      <w:r>
        <w:rPr>
          <w:sz w:val="24"/>
          <w:szCs w:val="24"/>
        </w:rPr>
        <w:t xml:space="preserve">listed </w:t>
      </w:r>
      <w:r w:rsidR="00986BD5" w:rsidRPr="00986BD5">
        <w:rPr>
          <w:sz w:val="24"/>
          <w:szCs w:val="24"/>
        </w:rPr>
        <w:t>by Department/Agency</w:t>
      </w:r>
      <w:r>
        <w:rPr>
          <w:sz w:val="24"/>
          <w:szCs w:val="24"/>
        </w:rPr>
        <w:t xml:space="preserve"> that made the </w:t>
      </w:r>
      <w:proofErr w:type="gramStart"/>
      <w:r>
        <w:rPr>
          <w:sz w:val="24"/>
          <w:szCs w:val="24"/>
        </w:rPr>
        <w:t>request</w:t>
      </w:r>
      <w:r w:rsidR="00986BD5" w:rsidRPr="00986BD5">
        <w:rPr>
          <w:sz w:val="24"/>
          <w:szCs w:val="24"/>
        </w:rPr>
        <w:t>;</w:t>
      </w:r>
      <w:proofErr w:type="gramEnd"/>
      <w:r w:rsidR="00986BD5" w:rsidRPr="00986BD5">
        <w:rPr>
          <w:sz w:val="24"/>
          <w:szCs w:val="24"/>
        </w:rPr>
        <w:t xml:space="preserve"> </w:t>
      </w:r>
    </w:p>
    <w:p w14:paraId="3F2B9422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New r</w:t>
      </w:r>
      <w:r w:rsidR="00986BD5" w:rsidRPr="00986BD5">
        <w:rPr>
          <w:sz w:val="24"/>
          <w:szCs w:val="24"/>
        </w:rPr>
        <w:t>equests by Department/Agenc</w:t>
      </w:r>
      <w:r>
        <w:rPr>
          <w:sz w:val="24"/>
          <w:szCs w:val="24"/>
        </w:rPr>
        <w:t xml:space="preserve">y and exposure </w:t>
      </w:r>
      <w:proofErr w:type="gramStart"/>
      <w:r>
        <w:rPr>
          <w:sz w:val="24"/>
          <w:szCs w:val="24"/>
        </w:rPr>
        <w:t>g</w:t>
      </w:r>
      <w:r w:rsidR="00986BD5" w:rsidRPr="00986BD5">
        <w:rPr>
          <w:sz w:val="24"/>
          <w:szCs w:val="24"/>
        </w:rPr>
        <w:t>roup;</w:t>
      </w:r>
      <w:proofErr w:type="gramEnd"/>
      <w:r w:rsidR="00986BD5" w:rsidRPr="00986BD5">
        <w:rPr>
          <w:sz w:val="24"/>
          <w:szCs w:val="24"/>
        </w:rPr>
        <w:t xml:space="preserve"> </w:t>
      </w:r>
    </w:p>
    <w:p w14:paraId="05DEAB8E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New r</w:t>
      </w:r>
      <w:r w:rsidR="00986BD5" w:rsidRPr="00986BD5">
        <w:rPr>
          <w:sz w:val="24"/>
          <w:szCs w:val="24"/>
        </w:rPr>
        <w:t>eq</w:t>
      </w:r>
      <w:r>
        <w:rPr>
          <w:sz w:val="24"/>
          <w:szCs w:val="24"/>
        </w:rPr>
        <w:t xml:space="preserve">uests by Department/Agency and health </w:t>
      </w:r>
      <w:proofErr w:type="gramStart"/>
      <w:r>
        <w:rPr>
          <w:sz w:val="24"/>
          <w:szCs w:val="24"/>
        </w:rPr>
        <w:t>p</w:t>
      </w:r>
      <w:r w:rsidR="00986BD5" w:rsidRPr="00986BD5">
        <w:rPr>
          <w:sz w:val="24"/>
          <w:szCs w:val="24"/>
        </w:rPr>
        <w:t>roblem;</w:t>
      </w:r>
      <w:proofErr w:type="gramEnd"/>
      <w:r w:rsidR="00986BD5" w:rsidRPr="00986BD5">
        <w:rPr>
          <w:sz w:val="24"/>
          <w:szCs w:val="24"/>
        </w:rPr>
        <w:t xml:space="preserve"> </w:t>
      </w:r>
    </w:p>
    <w:p w14:paraId="4A6819D6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Completed i</w:t>
      </w:r>
      <w:r w:rsidR="00986BD5" w:rsidRPr="00986BD5">
        <w:rPr>
          <w:sz w:val="24"/>
          <w:szCs w:val="24"/>
        </w:rPr>
        <w:t>nvestigation by Department/Agency and</w:t>
      </w:r>
      <w:r>
        <w:rPr>
          <w:sz w:val="24"/>
          <w:szCs w:val="24"/>
        </w:rPr>
        <w:t xml:space="preserve"> investigation </w:t>
      </w:r>
      <w:proofErr w:type="gramStart"/>
      <w:r>
        <w:rPr>
          <w:sz w:val="24"/>
          <w:szCs w:val="24"/>
        </w:rPr>
        <w:t>t</w:t>
      </w:r>
      <w:r w:rsidR="00986BD5" w:rsidRPr="00986BD5">
        <w:rPr>
          <w:sz w:val="24"/>
          <w:szCs w:val="24"/>
        </w:rPr>
        <w:t>ype;</w:t>
      </w:r>
      <w:proofErr w:type="gramEnd"/>
      <w:r w:rsidR="00986BD5" w:rsidRPr="00986BD5">
        <w:rPr>
          <w:sz w:val="24"/>
          <w:szCs w:val="24"/>
        </w:rPr>
        <w:t xml:space="preserve"> </w:t>
      </w:r>
    </w:p>
    <w:p w14:paraId="16B409E0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Completed i</w:t>
      </w:r>
      <w:r w:rsidR="00986BD5" w:rsidRPr="00986BD5">
        <w:rPr>
          <w:sz w:val="24"/>
          <w:szCs w:val="24"/>
        </w:rPr>
        <w:t>nvestiga</w:t>
      </w:r>
      <w:r>
        <w:rPr>
          <w:sz w:val="24"/>
          <w:szCs w:val="24"/>
        </w:rPr>
        <w:t>tions by Department/Agency and exposure g</w:t>
      </w:r>
      <w:r w:rsidR="00986BD5" w:rsidRPr="00986BD5">
        <w:rPr>
          <w:sz w:val="24"/>
          <w:szCs w:val="24"/>
        </w:rPr>
        <w:t xml:space="preserve">roup; and, </w:t>
      </w:r>
    </w:p>
    <w:p w14:paraId="13EB95C4" w14:textId="77777777" w:rsidR="00986BD5" w:rsidRPr="00DB2825" w:rsidRDefault="00986BD5" w:rsidP="005B0DF8">
      <w:pPr>
        <w:pStyle w:val="BodyText"/>
        <w:numPr>
          <w:ilvl w:val="0"/>
          <w:numId w:val="21"/>
        </w:numPr>
        <w:kinsoku w:val="0"/>
        <w:overflowPunct w:val="0"/>
        <w:spacing w:after="120"/>
        <w:ind w:left="720"/>
        <w:rPr>
          <w:sz w:val="24"/>
          <w:szCs w:val="24"/>
        </w:rPr>
      </w:pPr>
      <w:r w:rsidRPr="00986BD5">
        <w:rPr>
          <w:sz w:val="24"/>
          <w:szCs w:val="24"/>
        </w:rPr>
        <w:t xml:space="preserve">Completed </w:t>
      </w:r>
      <w:r w:rsidR="00550A04">
        <w:rPr>
          <w:sz w:val="24"/>
          <w:szCs w:val="24"/>
        </w:rPr>
        <w:t>i</w:t>
      </w:r>
      <w:r w:rsidRPr="00986BD5">
        <w:rPr>
          <w:sz w:val="24"/>
          <w:szCs w:val="24"/>
        </w:rPr>
        <w:t>nvestigations by Department/A</w:t>
      </w:r>
      <w:r w:rsidR="00550A04">
        <w:rPr>
          <w:sz w:val="24"/>
          <w:szCs w:val="24"/>
        </w:rPr>
        <w:t>gency and h</w:t>
      </w:r>
      <w:r w:rsidRPr="00986BD5">
        <w:rPr>
          <w:sz w:val="24"/>
          <w:szCs w:val="24"/>
        </w:rPr>
        <w:t xml:space="preserve">ealth </w:t>
      </w:r>
      <w:proofErr w:type="gramStart"/>
      <w:r w:rsidR="00550A04">
        <w:rPr>
          <w:sz w:val="24"/>
          <w:szCs w:val="24"/>
        </w:rPr>
        <w:t>p</w:t>
      </w:r>
      <w:r w:rsidRPr="00986BD5">
        <w:rPr>
          <w:sz w:val="24"/>
          <w:szCs w:val="24"/>
        </w:rPr>
        <w:t>roblem</w:t>
      </w:r>
      <w:proofErr w:type="gramEnd"/>
      <w:r w:rsidRPr="00986BD5">
        <w:rPr>
          <w:sz w:val="24"/>
          <w:szCs w:val="24"/>
        </w:rPr>
        <w:t xml:space="preserve">.  </w:t>
      </w:r>
      <w:r>
        <w:t xml:space="preserve"> </w:t>
      </w:r>
    </w:p>
    <w:p w14:paraId="77EB7FA6" w14:textId="77777777" w:rsidR="00DB2825" w:rsidRDefault="00DB2825" w:rsidP="005B0DF8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08D0D1A" w14:textId="77777777" w:rsidR="00F51ABB" w:rsidRPr="006747C7" w:rsidRDefault="00F51ABB" w:rsidP="00DB2825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5E3C536B" w14:textId="77777777" w:rsidR="00DB2825" w:rsidRPr="006B41F1" w:rsidRDefault="00DB2825" w:rsidP="00DB2825">
      <w:pPr>
        <w:pStyle w:val="Heading1"/>
        <w:keepNext/>
      </w:pPr>
      <w:r w:rsidRPr="00A03BD0">
        <w:t>ONLY G</w:t>
      </w:r>
      <w:r>
        <w:t xml:space="preserve">ENERAL </w:t>
      </w:r>
      <w:r w:rsidRPr="00A03BD0">
        <w:t>S</w:t>
      </w:r>
      <w:r>
        <w:t xml:space="preserve">ERVICES </w:t>
      </w:r>
      <w:r w:rsidRPr="00A03BD0">
        <w:t>A</w:t>
      </w:r>
      <w:r>
        <w:t>DMINISTRATION</w:t>
      </w:r>
      <w:r w:rsidRPr="00A03BD0">
        <w:t>:</w:t>
      </w:r>
    </w:p>
    <w:p w14:paraId="4B5919D2" w14:textId="77777777" w:rsidR="00DB2825" w:rsidRDefault="00DB2825" w:rsidP="00DB2825">
      <w:pPr>
        <w:pStyle w:val="BodyText"/>
        <w:kinsoku w:val="0"/>
        <w:overflowPunct w:val="0"/>
        <w:rPr>
          <w:sz w:val="24"/>
          <w:szCs w:val="24"/>
        </w:rPr>
      </w:pPr>
      <w:r w:rsidRPr="00DB2825">
        <w:rPr>
          <w:sz w:val="24"/>
          <w:szCs w:val="24"/>
        </w:rPr>
        <w:t xml:space="preserve">This section should </w:t>
      </w:r>
      <w:r w:rsidRPr="00DB2825">
        <w:rPr>
          <w:b/>
          <w:sz w:val="24"/>
          <w:szCs w:val="24"/>
          <w:u w:val="single"/>
        </w:rPr>
        <w:t>only</w:t>
      </w:r>
      <w:r w:rsidRPr="00DB2825">
        <w:rPr>
          <w:sz w:val="24"/>
          <w:szCs w:val="24"/>
        </w:rPr>
        <w:t xml:space="preserve"> be completed by the </w:t>
      </w:r>
      <w:r>
        <w:rPr>
          <w:sz w:val="24"/>
          <w:szCs w:val="24"/>
        </w:rPr>
        <w:t>General Services Administration (GSA)</w:t>
      </w:r>
      <w:r w:rsidRPr="00DB2825">
        <w:rPr>
          <w:sz w:val="24"/>
          <w:szCs w:val="24"/>
        </w:rPr>
        <w:t>.</w:t>
      </w:r>
    </w:p>
    <w:p w14:paraId="45E4EDE5" w14:textId="72AAF5A3" w:rsidR="0009123F" w:rsidRDefault="0009123F" w:rsidP="00156829">
      <w:pPr>
        <w:pStyle w:val="BodyText"/>
        <w:kinsoku w:val="0"/>
        <w:overflowPunct w:val="0"/>
        <w:spacing w:after="120"/>
        <w:rPr>
          <w:sz w:val="24"/>
          <w:szCs w:val="24"/>
        </w:rPr>
      </w:pPr>
    </w:p>
    <w:p w14:paraId="51643C3A" w14:textId="00A25B75" w:rsidR="00DB2825" w:rsidRDefault="0004135F" w:rsidP="003F66C7">
      <w:pPr>
        <w:pStyle w:val="BodyText"/>
        <w:numPr>
          <w:ilvl w:val="0"/>
          <w:numId w:val="38"/>
        </w:numPr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>Describe</w:t>
      </w:r>
      <w:r w:rsidR="008104F6" w:rsidRPr="008104F6">
        <w:rPr>
          <w:sz w:val="24"/>
          <w:szCs w:val="24"/>
        </w:rPr>
        <w:t xml:space="preserve"> how GSA</w:t>
      </w:r>
      <w:r w:rsidR="008104F6">
        <w:rPr>
          <w:sz w:val="24"/>
          <w:szCs w:val="24"/>
        </w:rPr>
        <w:t xml:space="preserve"> </w:t>
      </w:r>
      <w:r w:rsidR="008104F6" w:rsidRPr="008104F6">
        <w:rPr>
          <w:sz w:val="24"/>
          <w:szCs w:val="24"/>
        </w:rPr>
        <w:t>compl</w:t>
      </w:r>
      <w:r w:rsidR="008104F6">
        <w:rPr>
          <w:sz w:val="24"/>
          <w:szCs w:val="24"/>
        </w:rPr>
        <w:t>ies</w:t>
      </w:r>
      <w:r w:rsidR="008104F6" w:rsidRPr="008104F6">
        <w:rPr>
          <w:sz w:val="24"/>
          <w:szCs w:val="24"/>
        </w:rPr>
        <w:t xml:space="preserve"> with the facility, product safety, service, and other safety and health requirements of § 1960.34.</w:t>
      </w:r>
    </w:p>
    <w:p w14:paraId="51866E6B" w14:textId="77777777" w:rsidR="00862F38" w:rsidRDefault="00862F38" w:rsidP="00544CA0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17" w:name="_Hlk145944559"/>
      <w:r w:rsidRPr="005131F3">
        <w:rPr>
          <w:color w:val="C00000"/>
          <w:sz w:val="24"/>
          <w:szCs w:val="24"/>
        </w:rPr>
        <w:t>Response:</w:t>
      </w:r>
    </w:p>
    <w:bookmarkEnd w:id="17"/>
    <w:p w14:paraId="2D46DCC2" w14:textId="77777777" w:rsidR="008104F6" w:rsidRDefault="008104F6" w:rsidP="00DB2825">
      <w:pPr>
        <w:pStyle w:val="BodyText"/>
        <w:kinsoku w:val="0"/>
        <w:overflowPunct w:val="0"/>
        <w:rPr>
          <w:sz w:val="24"/>
          <w:szCs w:val="24"/>
        </w:rPr>
      </w:pPr>
    </w:p>
    <w:p w14:paraId="2C8F3CF7" w14:textId="399309E5" w:rsidR="0000382A" w:rsidRDefault="00CF6927" w:rsidP="003F66C7">
      <w:pPr>
        <w:widowControl w:val="0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F6927">
        <w:rPr>
          <w:rFonts w:ascii="Times New Roman" w:eastAsiaTheme="minorEastAsia" w:hAnsi="Times New Roman" w:cs="Times New Roman"/>
          <w:sz w:val="24"/>
          <w:szCs w:val="24"/>
        </w:rPr>
        <w:t xml:space="preserve">Did GSA ensure that all federal facilities were designed, operated, and maintained in accordance with applicable safety and health requirements and industry best practices in CY </w:t>
      </w:r>
      <w:r w:rsidR="001E4B5B">
        <w:rPr>
          <w:rFonts w:ascii="Times New Roman" w:eastAsiaTheme="minorEastAsia" w:hAnsi="Times New Roman" w:cs="Times New Roman"/>
          <w:sz w:val="24"/>
          <w:szCs w:val="24"/>
        </w:rPr>
        <w:t>2025</w:t>
      </w:r>
      <w:r w:rsidRPr="00CF6927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128FC8CF" w14:textId="13F1BC4D" w:rsidR="00CF6927" w:rsidRPr="00BC11EE" w:rsidRDefault="00CF6927" w:rsidP="00544CA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  <w:szCs w:val="24"/>
          </w:rPr>
          <w:id w:val="857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6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Yes</w:t>
      </w:r>
      <w:r w:rsidR="00DD715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color w:val="C00000"/>
            <w:sz w:val="24"/>
            <w:szCs w:val="24"/>
          </w:rPr>
          <w:id w:val="-136844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cs="Times New Roman" w:hint="eastAsia"/>
              <w:color w:val="C00000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No</w:t>
      </w:r>
    </w:p>
    <w:p w14:paraId="69F8921A" w14:textId="77777777" w:rsidR="00BC11EE" w:rsidRDefault="00BC11EE" w:rsidP="00544CA0">
      <w:pPr>
        <w:pStyle w:val="BodyText"/>
        <w:kinsoku w:val="0"/>
        <w:overflowPunct w:val="0"/>
        <w:ind w:left="45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Explain your response:</w:t>
      </w:r>
    </w:p>
    <w:p w14:paraId="0009E337" w14:textId="77777777" w:rsidR="007539E8" w:rsidRDefault="007539E8" w:rsidP="001D6E62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165E5A73" w14:textId="713FDBE4" w:rsidR="00BC11EE" w:rsidRDefault="00BC11EE" w:rsidP="003F66C7">
      <w:pPr>
        <w:widowControl w:val="0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C11EE">
        <w:rPr>
          <w:rFonts w:ascii="Times New Roman" w:eastAsiaTheme="minorEastAsia" w:hAnsi="Times New Roman" w:cs="Times New Roman"/>
          <w:sz w:val="24"/>
          <w:szCs w:val="24"/>
        </w:rPr>
        <w:t xml:space="preserve">Did GSA ensure that all products and services offered to federal agencies complied with product safety requirements in CY </w:t>
      </w:r>
      <w:r w:rsidR="001E4B5B">
        <w:rPr>
          <w:rFonts w:ascii="Times New Roman" w:eastAsiaTheme="minorEastAsia" w:hAnsi="Times New Roman" w:cs="Times New Roman"/>
          <w:sz w:val="24"/>
          <w:szCs w:val="24"/>
        </w:rPr>
        <w:t>2025</w:t>
      </w:r>
      <w:r w:rsidRPr="00BC11EE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A668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  <w:szCs w:val="24"/>
          </w:rPr>
          <w:id w:val="168671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Yes</w:t>
      </w:r>
      <w:r w:rsidR="00DD715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color w:val="C00000"/>
            <w:sz w:val="24"/>
            <w:szCs w:val="24"/>
          </w:rPr>
          <w:id w:val="109027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cs="Times New Roman" w:hint="eastAsia"/>
              <w:color w:val="C00000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No</w:t>
      </w:r>
    </w:p>
    <w:p w14:paraId="43EEA5D7" w14:textId="77777777" w:rsidR="002367BE" w:rsidRDefault="00BC11EE" w:rsidP="00544CA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Explain your r</w:t>
      </w:r>
      <w:r w:rsidR="007A7E32" w:rsidRPr="005131F3">
        <w:rPr>
          <w:color w:val="C00000"/>
          <w:sz w:val="24"/>
          <w:szCs w:val="24"/>
        </w:rPr>
        <w:t>esponse:</w:t>
      </w:r>
    </w:p>
    <w:p w14:paraId="355CF861" w14:textId="77777777" w:rsidR="00F51ABB" w:rsidRDefault="00F51ABB" w:rsidP="007A7E32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4AB181D2" w14:textId="7D50FF25" w:rsidR="002367BE" w:rsidRDefault="002367BE" w:rsidP="003F66C7">
      <w:pPr>
        <w:pStyle w:val="BodyText"/>
        <w:numPr>
          <w:ilvl w:val="0"/>
          <w:numId w:val="38"/>
        </w:numPr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>How d</w:t>
      </w:r>
      <w:r w:rsidR="00307496">
        <w:rPr>
          <w:sz w:val="24"/>
          <w:szCs w:val="24"/>
        </w:rPr>
        <w:t xml:space="preserve">id </w:t>
      </w:r>
      <w:r w:rsidR="0078135F">
        <w:rPr>
          <w:sz w:val="24"/>
          <w:szCs w:val="24"/>
        </w:rPr>
        <w:t>GSA implement</w:t>
      </w:r>
      <w:r>
        <w:rPr>
          <w:sz w:val="24"/>
          <w:szCs w:val="24"/>
        </w:rPr>
        <w:t xml:space="preserve"> safety recalls</w:t>
      </w:r>
      <w:r w:rsidR="00307496">
        <w:rPr>
          <w:sz w:val="24"/>
          <w:szCs w:val="24"/>
        </w:rPr>
        <w:t xml:space="preserve"> in CY </w:t>
      </w:r>
      <w:r w:rsidR="001E4B5B">
        <w:rPr>
          <w:sz w:val="24"/>
          <w:szCs w:val="24"/>
        </w:rPr>
        <w:t>2025</w:t>
      </w:r>
      <w:r w:rsidR="00A84FA7">
        <w:rPr>
          <w:sz w:val="24"/>
          <w:szCs w:val="24"/>
        </w:rPr>
        <w:t xml:space="preserve"> and how did it notify it affected agencies</w:t>
      </w:r>
      <w:r>
        <w:rPr>
          <w:sz w:val="24"/>
          <w:szCs w:val="24"/>
        </w:rPr>
        <w:t>?</w:t>
      </w:r>
    </w:p>
    <w:p w14:paraId="7FB92DBC" w14:textId="77777777" w:rsidR="0078135F" w:rsidRPr="006747C7" w:rsidRDefault="0078135F" w:rsidP="00544CA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7E1C753C" w14:textId="77777777" w:rsidR="00A127B9" w:rsidRDefault="00A127B9" w:rsidP="00A127B9">
      <w:pPr>
        <w:pStyle w:val="BodyText"/>
        <w:kinsoku w:val="0"/>
        <w:overflowPunct w:val="0"/>
      </w:pPr>
    </w:p>
    <w:p w14:paraId="55DC476C" w14:textId="392D34AE" w:rsidR="00307496" w:rsidRPr="00E57DC5" w:rsidRDefault="00307496" w:rsidP="003F66C7">
      <w:pPr>
        <w:widowControl w:val="0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DC5">
        <w:rPr>
          <w:rFonts w:ascii="Times New Roman" w:eastAsiaTheme="minorEastAsia" w:hAnsi="Times New Roman" w:cs="Times New Roman"/>
          <w:sz w:val="24"/>
          <w:szCs w:val="24"/>
        </w:rPr>
        <w:t>Did GSA ensure that federal purchasers were made aware of the safe use of products</w:t>
      </w:r>
      <w:r w:rsidR="00E57DC5">
        <w:rPr>
          <w:rFonts w:ascii="Times New Roman" w:eastAsiaTheme="minorEastAsia" w:hAnsi="Times New Roman" w:cs="Times New Roman"/>
          <w:sz w:val="24"/>
          <w:szCs w:val="24"/>
        </w:rPr>
        <w:t xml:space="preserve"> in CY </w:t>
      </w:r>
      <w:r w:rsidR="001E4B5B">
        <w:rPr>
          <w:rFonts w:ascii="Times New Roman" w:eastAsiaTheme="minorEastAsia" w:hAnsi="Times New Roman" w:cs="Times New Roman"/>
          <w:sz w:val="24"/>
          <w:szCs w:val="24"/>
        </w:rPr>
        <w:t>2025</w:t>
      </w:r>
      <w:r w:rsidRPr="00E57DC5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7EACD4BF" w14:textId="7BAD2BE6" w:rsidR="00307496" w:rsidRDefault="00307496" w:rsidP="00544CA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  <w:szCs w:val="24"/>
          </w:rPr>
          <w:id w:val="95005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Yes</w:t>
      </w:r>
      <w:r w:rsidR="00DD715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color w:val="C00000"/>
            <w:sz w:val="24"/>
            <w:szCs w:val="24"/>
          </w:rPr>
          <w:id w:val="153692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153">
            <w:rPr>
              <w:rFonts w:ascii="MS Gothic" w:eastAsia="MS Gothic" w:hAnsi="MS Gothic" w:cs="Times New Roman" w:hint="eastAsia"/>
              <w:color w:val="C00000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No</w:t>
      </w:r>
    </w:p>
    <w:p w14:paraId="5DBFCFE2" w14:textId="77777777" w:rsidR="00736DC2" w:rsidRPr="006747C7" w:rsidRDefault="00E57DC5" w:rsidP="00544CA0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lastRenderedPageBreak/>
        <w:t>Explain your r</w:t>
      </w:r>
      <w:r w:rsidR="00736DC2" w:rsidRPr="005131F3">
        <w:rPr>
          <w:color w:val="C00000"/>
          <w:sz w:val="24"/>
          <w:szCs w:val="24"/>
        </w:rPr>
        <w:t>esponse:</w:t>
      </w:r>
    </w:p>
    <w:p w14:paraId="2296E9AB" w14:textId="77777777" w:rsidR="00736DC2" w:rsidRDefault="00736DC2" w:rsidP="00736DC2">
      <w:pPr>
        <w:pStyle w:val="BodyText"/>
        <w:kinsoku w:val="0"/>
        <w:overflowPunct w:val="0"/>
        <w:ind w:left="720"/>
      </w:pPr>
    </w:p>
    <w:p w14:paraId="128F136D" w14:textId="4D43086A" w:rsidR="00312B79" w:rsidRPr="00BB2E08" w:rsidRDefault="00E57DC5" w:rsidP="003F66C7">
      <w:pPr>
        <w:pStyle w:val="BodyText"/>
        <w:numPr>
          <w:ilvl w:val="0"/>
          <w:numId w:val="38"/>
        </w:numPr>
        <w:kinsoku w:val="0"/>
        <w:overflowPunct w:val="0"/>
        <w:spacing w:after="120"/>
        <w:rPr>
          <w:sz w:val="24"/>
          <w:szCs w:val="24"/>
        </w:rPr>
      </w:pPr>
      <w:r w:rsidRPr="00BB2E08">
        <w:rPr>
          <w:sz w:val="24"/>
          <w:szCs w:val="24"/>
        </w:rPr>
        <w:t>Describe the process that GSA used to provide Safety Data Sheets for products supplied to federal agencies</w:t>
      </w:r>
      <w:r w:rsidR="00BB2E08" w:rsidRPr="00BB2E08">
        <w:rPr>
          <w:sz w:val="24"/>
          <w:szCs w:val="24"/>
        </w:rPr>
        <w:t xml:space="preserve"> in CY </w:t>
      </w:r>
      <w:r w:rsidR="001E4B5B">
        <w:rPr>
          <w:sz w:val="24"/>
          <w:szCs w:val="24"/>
        </w:rPr>
        <w:t>2025</w:t>
      </w:r>
      <w:r w:rsidR="00BB2E08" w:rsidRPr="00BB2E08">
        <w:rPr>
          <w:sz w:val="24"/>
          <w:szCs w:val="24"/>
        </w:rPr>
        <w:t xml:space="preserve">. </w:t>
      </w:r>
    </w:p>
    <w:p w14:paraId="233DC6DD" w14:textId="77777777" w:rsidR="00BB2E08" w:rsidRPr="00BB2E08" w:rsidRDefault="00BB2E08" w:rsidP="00544CA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sectPr w:rsidR="00BB2E08" w:rsidRPr="00BB2E08" w:rsidSect="008A6482">
      <w:headerReference w:type="default" r:id="rId16"/>
      <w:footerReference w:type="default" r:id="rId17"/>
      <w:pgSz w:w="12240" w:h="15840"/>
      <w:pgMar w:top="144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EE45" w14:textId="77777777" w:rsidR="005505AD" w:rsidRDefault="005505AD" w:rsidP="00C8245B">
      <w:pPr>
        <w:spacing w:after="0" w:line="240" w:lineRule="auto"/>
      </w:pPr>
      <w:r>
        <w:separator/>
      </w:r>
    </w:p>
  </w:endnote>
  <w:endnote w:type="continuationSeparator" w:id="0">
    <w:p w14:paraId="7851B344" w14:textId="77777777" w:rsidR="005505AD" w:rsidRDefault="005505AD" w:rsidP="00C8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694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BA5ACE" w14:textId="77777777" w:rsidR="009931B4" w:rsidRDefault="009931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2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2C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3A4DFA" w14:textId="77777777" w:rsidR="009931B4" w:rsidRDefault="0099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E3DE" w14:textId="77777777" w:rsidR="005505AD" w:rsidRDefault="005505AD" w:rsidP="00C8245B">
      <w:pPr>
        <w:spacing w:after="0" w:line="240" w:lineRule="auto"/>
      </w:pPr>
      <w:r>
        <w:separator/>
      </w:r>
    </w:p>
  </w:footnote>
  <w:footnote w:type="continuationSeparator" w:id="0">
    <w:p w14:paraId="128813E9" w14:textId="77777777" w:rsidR="005505AD" w:rsidRDefault="005505AD" w:rsidP="00C8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36EE" w14:textId="18E5D5F4" w:rsidR="008A6482" w:rsidRDefault="00F90659" w:rsidP="008A6482">
    <w:pPr>
      <w:widowControl w:val="0"/>
      <w:kinsoku w:val="0"/>
      <w:overflowPunct w:val="0"/>
      <w:autoSpaceDE w:val="0"/>
      <w:autoSpaceDN w:val="0"/>
      <w:adjustRightInd w:val="0"/>
      <w:spacing w:before="145" w:line="156" w:lineRule="auto"/>
      <w:ind w:left="4320" w:right="144"/>
      <w:jc w:val="right"/>
      <w:outlineLvl w:val="0"/>
      <w:rPr>
        <w:rFonts w:eastAsiaTheme="minorEastAsia" w:cs="Times New Roman"/>
        <w:color w:val="17365D"/>
        <w:spacing w:val="-28"/>
        <w:w w:val="105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164D8CD3" wp14:editId="5B820EA2">
              <wp:simplePos x="0" y="0"/>
              <wp:positionH relativeFrom="margin">
                <wp:align>center</wp:align>
              </wp:positionH>
              <wp:positionV relativeFrom="paragraph">
                <wp:posOffset>800100</wp:posOffset>
              </wp:positionV>
              <wp:extent cx="6438265" cy="0"/>
              <wp:effectExtent l="0" t="0" r="0" b="0"/>
              <wp:wrapTopAndBottom/>
              <wp:docPr id="2" name="Freeform: 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265" cy="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12191">
                        <a:solidFill>
                          <a:srgbClr val="4F81BC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2E3272C9">
            <v:shape id="Freeform: Shape 2" style="position:absolute;margin-left:0;margin-top:63pt;width:506.95pt;height:0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alt="&quot;&quot;" coordsize="10140,20" o:spid="_x0000_s1026" o:allowincell="f" filled="f" strokecolor="#4f81bc" strokeweight=".33864mm" path="m,l101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" w14:anchorId="1547E051">
              <v:path arrowok="t" o:connecttype="custom" o:connectlocs="0,0;6437630,0" o:connectangles="0,0"/>
              <w10:wrap type="topAndBottom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530A288" wp14:editId="3827D728">
              <wp:simplePos x="0" y="0"/>
              <wp:positionH relativeFrom="page">
                <wp:posOffset>666750</wp:posOffset>
              </wp:positionH>
              <wp:positionV relativeFrom="paragraph">
                <wp:posOffset>0</wp:posOffset>
              </wp:positionV>
              <wp:extent cx="2165350" cy="635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53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8DDF5" w14:textId="77777777" w:rsidR="009931B4" w:rsidRDefault="009931B4" w:rsidP="00C8245B">
                          <w:pPr>
                            <w:spacing w:line="1000" w:lineRule="atLeast"/>
                            <w:rPr>
                              <w:szCs w:val="24"/>
                            </w:rPr>
                          </w:pPr>
                          <w:r>
                            <w:rPr>
                              <w:noProof/>
                              <w:szCs w:val="24"/>
                            </w:rPr>
                            <w:drawing>
                              <wp:inline distT="0" distB="0" distL="0" distR="0" wp14:anchorId="10D5A965" wp14:editId="2F4CCB10">
                                <wp:extent cx="2165350" cy="398145"/>
                                <wp:effectExtent l="0" t="0" r="6350" b="1905"/>
                                <wp:docPr id="651153748" name="Picture 651153748" descr="OSHA - Occupational Safety and Health Administr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OSHA - Occupational Safety and Health Administratio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5350" cy="398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07C6D0" w14:textId="77777777" w:rsidR="009931B4" w:rsidRDefault="009931B4" w:rsidP="00C8245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0A288" id="Rectangle 1" o:spid="_x0000_s1026" style="position:absolute;left:0;text-align:left;margin-left:52.5pt;margin-top:0;width:170.5pt;height:50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" o:allowincell="f" filled="f" stroked="f">
              <v:textbox inset="0,0,0,0">
                <w:txbxContent>
                  <w:p w14:paraId="0818DDF5" w14:textId="77777777" w:rsidR="009931B4" w:rsidRDefault="009931B4" w:rsidP="00C8245B">
                    <w:pPr>
                      <w:spacing w:line="1000" w:lineRule="atLeast"/>
                      <w:rPr>
                        <w:szCs w:val="24"/>
                      </w:rPr>
                    </w:pPr>
                    <w:r>
                      <w:rPr>
                        <w:noProof/>
                        <w:szCs w:val="24"/>
                      </w:rPr>
                      <w:drawing>
                        <wp:inline distT="0" distB="0" distL="0" distR="0" wp14:anchorId="10D5A965" wp14:editId="2F4CCB10">
                          <wp:extent cx="2165350" cy="398145"/>
                          <wp:effectExtent l="0" t="0" r="6350" b="1905"/>
                          <wp:docPr id="651153748" name="Picture 651153748" descr="OSHA - Occupational Safety and Health Administr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OSHA - Occupational Safety and Health Administration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5350" cy="3981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07C6D0" w14:textId="77777777" w:rsidR="009931B4" w:rsidRDefault="009931B4" w:rsidP="00C8245B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931B4">
      <w:rPr>
        <w:rFonts w:eastAsiaTheme="minorEastAsia" w:cs="Times New Roman"/>
        <w:color w:val="17365D"/>
        <w:spacing w:val="4"/>
        <w:w w:val="105"/>
        <w:sz w:val="36"/>
        <w:szCs w:val="36"/>
      </w:rPr>
      <w:t>CY</w:t>
    </w:r>
    <w:r w:rsidR="001E4B5B">
      <w:rPr>
        <w:rFonts w:eastAsiaTheme="minorEastAsia" w:cs="Times New Roman"/>
        <w:color w:val="17365D"/>
        <w:spacing w:val="4"/>
        <w:w w:val="105"/>
        <w:sz w:val="36"/>
        <w:szCs w:val="36"/>
      </w:rPr>
      <w:t>2025</w:t>
    </w:r>
    <w:r w:rsidR="009931B4" w:rsidRPr="00DC0A4D">
      <w:rPr>
        <w:rFonts w:eastAsiaTheme="minorEastAsia" w:cs="Times New Roman"/>
        <w:color w:val="17365D"/>
        <w:spacing w:val="4"/>
        <w:w w:val="105"/>
        <w:sz w:val="36"/>
        <w:szCs w:val="36"/>
      </w:rPr>
      <w:t xml:space="preserve"> </w:t>
    </w:r>
    <w:r w:rsidR="009931B4" w:rsidRPr="00617111">
      <w:rPr>
        <w:rFonts w:eastAsiaTheme="minorEastAsia" w:cs="Times New Roman"/>
        <w:color w:val="17365D"/>
        <w:spacing w:val="3"/>
        <w:w w:val="105"/>
        <w:sz w:val="36"/>
        <w:szCs w:val="36"/>
      </w:rPr>
      <w:t xml:space="preserve">FEDERAL </w:t>
    </w:r>
    <w:r w:rsidR="009931B4">
      <w:rPr>
        <w:rFonts w:eastAsiaTheme="minorEastAsia" w:cs="Times New Roman"/>
        <w:color w:val="17365D"/>
        <w:spacing w:val="3"/>
        <w:w w:val="105"/>
        <w:sz w:val="36"/>
        <w:szCs w:val="36"/>
      </w:rPr>
      <w:t>A</w:t>
    </w:r>
    <w:r w:rsidR="009931B4" w:rsidRPr="00617111">
      <w:rPr>
        <w:rFonts w:eastAsiaTheme="minorEastAsia" w:cs="Times New Roman"/>
        <w:color w:val="17365D"/>
        <w:spacing w:val="3"/>
        <w:w w:val="105"/>
        <w:sz w:val="36"/>
        <w:szCs w:val="36"/>
      </w:rPr>
      <w:t>GENCY</w:t>
    </w:r>
    <w:r w:rsidR="009931B4">
      <w:rPr>
        <w:rFonts w:eastAsiaTheme="minorEastAsia" w:cs="Times New Roman"/>
        <w:color w:val="17365D"/>
        <w:spacing w:val="-28"/>
        <w:w w:val="105"/>
        <w:sz w:val="36"/>
        <w:szCs w:val="36"/>
      </w:rPr>
      <w:t xml:space="preserve"> </w:t>
    </w:r>
    <w:r w:rsidR="003F60B1">
      <w:rPr>
        <w:rFonts w:eastAsiaTheme="minorEastAsia" w:cs="Times New Roman"/>
        <w:color w:val="17365D"/>
        <w:spacing w:val="-28"/>
        <w:w w:val="105"/>
        <w:sz w:val="36"/>
        <w:szCs w:val="36"/>
      </w:rPr>
      <w:t>W</w:t>
    </w:r>
  </w:p>
  <w:p w14:paraId="6DF5B1E6" w14:textId="5830D07D" w:rsidR="009931B4" w:rsidRPr="00C8245B" w:rsidRDefault="009931B4" w:rsidP="008A6482">
    <w:pPr>
      <w:widowControl w:val="0"/>
      <w:kinsoku w:val="0"/>
      <w:overflowPunct w:val="0"/>
      <w:autoSpaceDE w:val="0"/>
      <w:autoSpaceDN w:val="0"/>
      <w:adjustRightInd w:val="0"/>
      <w:spacing w:before="145" w:line="156" w:lineRule="auto"/>
      <w:ind w:left="4320" w:right="144"/>
      <w:jc w:val="right"/>
      <w:outlineLvl w:val="0"/>
      <w:rPr>
        <w:rFonts w:eastAsiaTheme="minorEastAsia" w:cs="Times New Roman"/>
        <w:color w:val="17365D"/>
        <w:w w:val="97"/>
        <w:sz w:val="36"/>
        <w:szCs w:val="36"/>
      </w:rPr>
    </w:pPr>
    <w:r>
      <w:rPr>
        <w:rFonts w:eastAsiaTheme="minorEastAsia" w:cs="Times New Roman"/>
        <w:color w:val="17365D"/>
        <w:w w:val="105"/>
        <w:sz w:val="36"/>
        <w:szCs w:val="36"/>
      </w:rPr>
      <w:t xml:space="preserve">ANNUAL REPORT </w:t>
    </w:r>
    <w:r w:rsidRPr="00617111">
      <w:rPr>
        <w:rFonts w:eastAsiaTheme="minorEastAsia" w:cs="Times New Roman"/>
        <w:color w:val="17365D"/>
        <w:w w:val="105"/>
        <w:sz w:val="36"/>
        <w:szCs w:val="36"/>
      </w:rPr>
      <w:t>TEMPLATE</w:t>
    </w:r>
  </w:p>
  <w:p w14:paraId="05B6C031" w14:textId="2C4DCD2F" w:rsidR="009931B4" w:rsidRPr="00C8245B" w:rsidRDefault="009931B4" w:rsidP="00435810">
    <w:pPr>
      <w:pStyle w:val="Header"/>
      <w:tabs>
        <w:tab w:val="clear" w:pos="4680"/>
        <w:tab w:val="clear" w:pos="9360"/>
        <w:tab w:val="left" w:pos="7170"/>
      </w:tabs>
      <w:jc w:val="right"/>
      <w:rPr>
        <w:rFonts w:eastAsiaTheme="minorEastAsia" w:cs="Times New Roman"/>
        <w:color w:val="17365D"/>
        <w:w w:val="105"/>
        <w:sz w:val="36"/>
        <w:szCs w:val="36"/>
      </w:rPr>
    </w:pPr>
    <w:r w:rsidRPr="0009430A">
      <w:rPr>
        <w:rFonts w:eastAsiaTheme="minorEastAsia" w:cs="Times New Roman"/>
        <w:b/>
        <w:bCs/>
        <w:color w:val="C00000"/>
        <w:szCs w:val="24"/>
      </w:rPr>
      <w:t>Response due</w:t>
    </w:r>
    <w:r w:rsidRPr="00DC0A4D">
      <w:rPr>
        <w:rFonts w:eastAsiaTheme="minorEastAsia" w:cs="Times New Roman"/>
        <w:b/>
        <w:bCs/>
        <w:color w:val="FF0000"/>
        <w:szCs w:val="24"/>
      </w:rPr>
      <w:t xml:space="preserve"> </w:t>
    </w:r>
    <w:r w:rsidR="00103056">
      <w:rPr>
        <w:rFonts w:eastAsiaTheme="minorEastAsia" w:cs="Times New Roman"/>
        <w:b/>
        <w:bCs/>
        <w:color w:val="C00000"/>
        <w:szCs w:val="24"/>
      </w:rPr>
      <w:t>May 1, 2026</w:t>
    </w:r>
  </w:p>
  <w:p w14:paraId="4EF7C030" w14:textId="77777777" w:rsidR="009931B4" w:rsidRDefault="0099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BCF"/>
    <w:multiLevelType w:val="hybridMultilevel"/>
    <w:tmpl w:val="7D64C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555"/>
    <w:multiLevelType w:val="hybridMultilevel"/>
    <w:tmpl w:val="8640A874"/>
    <w:lvl w:ilvl="0" w:tplc="5B589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258C3"/>
    <w:multiLevelType w:val="hybridMultilevel"/>
    <w:tmpl w:val="F362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E4AD9"/>
    <w:multiLevelType w:val="hybridMultilevel"/>
    <w:tmpl w:val="EF74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33CC9"/>
    <w:multiLevelType w:val="hybridMultilevel"/>
    <w:tmpl w:val="FA821498"/>
    <w:lvl w:ilvl="0" w:tplc="47DE83CE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D4BAE"/>
    <w:multiLevelType w:val="hybridMultilevel"/>
    <w:tmpl w:val="A5AA0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1FF"/>
    <w:multiLevelType w:val="hybridMultilevel"/>
    <w:tmpl w:val="8B08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119C"/>
    <w:multiLevelType w:val="hybridMultilevel"/>
    <w:tmpl w:val="F0826244"/>
    <w:lvl w:ilvl="0" w:tplc="7E0C2926">
      <w:start w:val="1"/>
      <w:numFmt w:val="decimal"/>
      <w:lvlText w:val="%1."/>
      <w:lvlJc w:val="left"/>
      <w:pPr>
        <w:ind w:left="109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14BB6C7D"/>
    <w:multiLevelType w:val="hybridMultilevel"/>
    <w:tmpl w:val="3FE4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606D5"/>
    <w:multiLevelType w:val="hybridMultilevel"/>
    <w:tmpl w:val="1DD007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FD559E"/>
    <w:multiLevelType w:val="hybridMultilevel"/>
    <w:tmpl w:val="C108DDB6"/>
    <w:lvl w:ilvl="0" w:tplc="7ECCC28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9260CF"/>
    <w:multiLevelType w:val="hybridMultilevel"/>
    <w:tmpl w:val="6244366A"/>
    <w:lvl w:ilvl="0" w:tplc="6186D06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5283"/>
    <w:multiLevelType w:val="hybridMultilevel"/>
    <w:tmpl w:val="8BF6C104"/>
    <w:lvl w:ilvl="0" w:tplc="5A168DC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91B0C"/>
    <w:multiLevelType w:val="hybridMultilevel"/>
    <w:tmpl w:val="7B60A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638"/>
    <w:multiLevelType w:val="hybridMultilevel"/>
    <w:tmpl w:val="8DA2F57E"/>
    <w:lvl w:ilvl="0" w:tplc="F66055CA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8F5035F"/>
    <w:multiLevelType w:val="hybridMultilevel"/>
    <w:tmpl w:val="B3E269D2"/>
    <w:lvl w:ilvl="0" w:tplc="50A8ADE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92C46F5"/>
    <w:multiLevelType w:val="hybridMultilevel"/>
    <w:tmpl w:val="5FE6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00B81"/>
    <w:multiLevelType w:val="hybridMultilevel"/>
    <w:tmpl w:val="24145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7B6E0C"/>
    <w:multiLevelType w:val="hybridMultilevel"/>
    <w:tmpl w:val="A2AC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20F8B"/>
    <w:multiLevelType w:val="hybridMultilevel"/>
    <w:tmpl w:val="75F80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204"/>
    <w:multiLevelType w:val="hybridMultilevel"/>
    <w:tmpl w:val="2CE0FB6E"/>
    <w:lvl w:ilvl="0" w:tplc="04090019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7184DFF"/>
    <w:multiLevelType w:val="hybridMultilevel"/>
    <w:tmpl w:val="EB68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42BC2"/>
    <w:multiLevelType w:val="hybridMultilevel"/>
    <w:tmpl w:val="B30C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10884"/>
    <w:multiLevelType w:val="hybridMultilevel"/>
    <w:tmpl w:val="1E285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81945"/>
    <w:multiLevelType w:val="hybridMultilevel"/>
    <w:tmpl w:val="FBF6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11593"/>
    <w:multiLevelType w:val="hybridMultilevel"/>
    <w:tmpl w:val="B15207A0"/>
    <w:lvl w:ilvl="0" w:tplc="C8944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3D72"/>
    <w:multiLevelType w:val="hybridMultilevel"/>
    <w:tmpl w:val="A350CF88"/>
    <w:lvl w:ilvl="0" w:tplc="7ECCC28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F43AAD"/>
    <w:multiLevelType w:val="hybridMultilevel"/>
    <w:tmpl w:val="E5D47388"/>
    <w:lvl w:ilvl="0" w:tplc="0444FF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20175"/>
    <w:multiLevelType w:val="hybridMultilevel"/>
    <w:tmpl w:val="0682F87C"/>
    <w:lvl w:ilvl="0" w:tplc="7ECCC28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406BCC"/>
    <w:multiLevelType w:val="hybridMultilevel"/>
    <w:tmpl w:val="6AC8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213D"/>
    <w:multiLevelType w:val="hybridMultilevel"/>
    <w:tmpl w:val="C0E0C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8DF2035C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A53868"/>
    <w:multiLevelType w:val="hybridMultilevel"/>
    <w:tmpl w:val="84C8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9536B"/>
    <w:multiLevelType w:val="hybridMultilevel"/>
    <w:tmpl w:val="4210B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A53B8"/>
    <w:multiLevelType w:val="hybridMultilevel"/>
    <w:tmpl w:val="72B4F122"/>
    <w:lvl w:ilvl="0" w:tplc="D7D47B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FE3F01"/>
    <w:multiLevelType w:val="hybridMultilevel"/>
    <w:tmpl w:val="B6FED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30D2D"/>
    <w:multiLevelType w:val="hybridMultilevel"/>
    <w:tmpl w:val="A5AA0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FFC"/>
    <w:multiLevelType w:val="hybridMultilevel"/>
    <w:tmpl w:val="A2703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1726">
    <w:abstractNumId w:val="29"/>
  </w:num>
  <w:num w:numId="2" w16cid:durableId="1104376928">
    <w:abstractNumId w:val="31"/>
  </w:num>
  <w:num w:numId="3" w16cid:durableId="877278273">
    <w:abstractNumId w:val="3"/>
  </w:num>
  <w:num w:numId="4" w16cid:durableId="1479301692">
    <w:abstractNumId w:val="18"/>
  </w:num>
  <w:num w:numId="5" w16cid:durableId="510338185">
    <w:abstractNumId w:val="21"/>
  </w:num>
  <w:num w:numId="6" w16cid:durableId="1575898141">
    <w:abstractNumId w:val="13"/>
  </w:num>
  <w:num w:numId="7" w16cid:durableId="603343028">
    <w:abstractNumId w:val="6"/>
  </w:num>
  <w:num w:numId="8" w16cid:durableId="634406672">
    <w:abstractNumId w:val="22"/>
  </w:num>
  <w:num w:numId="9" w16cid:durableId="825826521">
    <w:abstractNumId w:val="36"/>
  </w:num>
  <w:num w:numId="10" w16cid:durableId="18169704">
    <w:abstractNumId w:val="2"/>
  </w:num>
  <w:num w:numId="11" w16cid:durableId="910651256">
    <w:abstractNumId w:val="28"/>
  </w:num>
  <w:num w:numId="12" w16cid:durableId="941650748">
    <w:abstractNumId w:val="26"/>
  </w:num>
  <w:num w:numId="13" w16cid:durableId="513152958">
    <w:abstractNumId w:val="10"/>
  </w:num>
  <w:num w:numId="14" w16cid:durableId="957372710">
    <w:abstractNumId w:val="9"/>
  </w:num>
  <w:num w:numId="15" w16cid:durableId="112209465">
    <w:abstractNumId w:val="11"/>
  </w:num>
  <w:num w:numId="16" w16cid:durableId="1152403570">
    <w:abstractNumId w:val="0"/>
  </w:num>
  <w:num w:numId="17" w16cid:durableId="1149327866">
    <w:abstractNumId w:val="8"/>
  </w:num>
  <w:num w:numId="18" w16cid:durableId="917055633">
    <w:abstractNumId w:val="16"/>
  </w:num>
  <w:num w:numId="19" w16cid:durableId="1938713770">
    <w:abstractNumId w:val="5"/>
  </w:num>
  <w:num w:numId="20" w16cid:durableId="764887262">
    <w:abstractNumId w:val="19"/>
  </w:num>
  <w:num w:numId="21" w16cid:durableId="2130052821">
    <w:abstractNumId w:val="17"/>
  </w:num>
  <w:num w:numId="22" w16cid:durableId="1328948003">
    <w:abstractNumId w:val="35"/>
  </w:num>
  <w:num w:numId="23" w16cid:durableId="804470090">
    <w:abstractNumId w:val="34"/>
  </w:num>
  <w:num w:numId="24" w16cid:durableId="1362895558">
    <w:abstractNumId w:val="32"/>
  </w:num>
  <w:num w:numId="25" w16cid:durableId="2141266721">
    <w:abstractNumId w:val="23"/>
  </w:num>
  <w:num w:numId="26" w16cid:durableId="1907103286">
    <w:abstractNumId w:val="30"/>
  </w:num>
  <w:num w:numId="27" w16cid:durableId="1819418810">
    <w:abstractNumId w:val="12"/>
  </w:num>
  <w:num w:numId="28" w16cid:durableId="10097960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8001397">
    <w:abstractNumId w:val="14"/>
  </w:num>
  <w:num w:numId="30" w16cid:durableId="1595285212">
    <w:abstractNumId w:val="20"/>
  </w:num>
  <w:num w:numId="31" w16cid:durableId="2064672892">
    <w:abstractNumId w:val="15"/>
  </w:num>
  <w:num w:numId="32" w16cid:durableId="529806321">
    <w:abstractNumId w:val="33"/>
  </w:num>
  <w:num w:numId="33" w16cid:durableId="11413848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8145197">
    <w:abstractNumId w:val="4"/>
  </w:num>
  <w:num w:numId="35" w16cid:durableId="1366448981">
    <w:abstractNumId w:val="25"/>
  </w:num>
  <w:num w:numId="36" w16cid:durableId="1071393044">
    <w:abstractNumId w:val="7"/>
  </w:num>
  <w:num w:numId="37" w16cid:durableId="1087994816">
    <w:abstractNumId w:val="27"/>
  </w:num>
  <w:num w:numId="38" w16cid:durableId="1726952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rison, Lana N. - OSHA">
    <w15:presenceInfo w15:providerId="AD" w15:userId="S::Morrison.Lana.N@dol.gov::5fd9c633-dc50-4ac8-bf55-1b271fad66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B"/>
    <w:rsid w:val="00002D6E"/>
    <w:rsid w:val="0000382A"/>
    <w:rsid w:val="00013CE9"/>
    <w:rsid w:val="00021AF4"/>
    <w:rsid w:val="00022E84"/>
    <w:rsid w:val="000327A5"/>
    <w:rsid w:val="00035863"/>
    <w:rsid w:val="000373F6"/>
    <w:rsid w:val="000411E7"/>
    <w:rsid w:val="0004135F"/>
    <w:rsid w:val="00050DD3"/>
    <w:rsid w:val="000524BA"/>
    <w:rsid w:val="00053279"/>
    <w:rsid w:val="00054829"/>
    <w:rsid w:val="00060C6E"/>
    <w:rsid w:val="0007654A"/>
    <w:rsid w:val="00076C4E"/>
    <w:rsid w:val="00077031"/>
    <w:rsid w:val="00080003"/>
    <w:rsid w:val="0009123F"/>
    <w:rsid w:val="0009250E"/>
    <w:rsid w:val="0009430A"/>
    <w:rsid w:val="000A0C8E"/>
    <w:rsid w:val="000A53D1"/>
    <w:rsid w:val="000A65E0"/>
    <w:rsid w:val="000B4AA6"/>
    <w:rsid w:val="000B67C8"/>
    <w:rsid w:val="000B7C76"/>
    <w:rsid w:val="000C2520"/>
    <w:rsid w:val="000C47E7"/>
    <w:rsid w:val="000E19DA"/>
    <w:rsid w:val="000F6F61"/>
    <w:rsid w:val="00102BC6"/>
    <w:rsid w:val="00103056"/>
    <w:rsid w:val="001064B8"/>
    <w:rsid w:val="0010725B"/>
    <w:rsid w:val="00107E6B"/>
    <w:rsid w:val="001127E2"/>
    <w:rsid w:val="00113EE8"/>
    <w:rsid w:val="00120D3A"/>
    <w:rsid w:val="001229C0"/>
    <w:rsid w:val="00122B73"/>
    <w:rsid w:val="0012542D"/>
    <w:rsid w:val="001264A3"/>
    <w:rsid w:val="00127454"/>
    <w:rsid w:val="00134DB1"/>
    <w:rsid w:val="001355FD"/>
    <w:rsid w:val="0013712C"/>
    <w:rsid w:val="0014255B"/>
    <w:rsid w:val="00151DEA"/>
    <w:rsid w:val="00156829"/>
    <w:rsid w:val="0016157C"/>
    <w:rsid w:val="00172C55"/>
    <w:rsid w:val="001764A8"/>
    <w:rsid w:val="001851EB"/>
    <w:rsid w:val="00185949"/>
    <w:rsid w:val="00191AEB"/>
    <w:rsid w:val="00196991"/>
    <w:rsid w:val="001A3BD5"/>
    <w:rsid w:val="001A5817"/>
    <w:rsid w:val="001A59ED"/>
    <w:rsid w:val="001B6115"/>
    <w:rsid w:val="001B7B86"/>
    <w:rsid w:val="001C24A8"/>
    <w:rsid w:val="001C3258"/>
    <w:rsid w:val="001D0B1F"/>
    <w:rsid w:val="001D1477"/>
    <w:rsid w:val="001D6E62"/>
    <w:rsid w:val="001E4B5B"/>
    <w:rsid w:val="001E5896"/>
    <w:rsid w:val="001E5F95"/>
    <w:rsid w:val="00200FF2"/>
    <w:rsid w:val="0021265E"/>
    <w:rsid w:val="00215A87"/>
    <w:rsid w:val="00216785"/>
    <w:rsid w:val="002233CF"/>
    <w:rsid w:val="00224FEB"/>
    <w:rsid w:val="00231834"/>
    <w:rsid w:val="00232714"/>
    <w:rsid w:val="00232BAF"/>
    <w:rsid w:val="00236632"/>
    <w:rsid w:val="002367BE"/>
    <w:rsid w:val="00240023"/>
    <w:rsid w:val="00241319"/>
    <w:rsid w:val="0025194B"/>
    <w:rsid w:val="00254C4C"/>
    <w:rsid w:val="0025594B"/>
    <w:rsid w:val="00262E97"/>
    <w:rsid w:val="002670F3"/>
    <w:rsid w:val="00270FE9"/>
    <w:rsid w:val="0027161A"/>
    <w:rsid w:val="00274FFD"/>
    <w:rsid w:val="002767E5"/>
    <w:rsid w:val="00277615"/>
    <w:rsid w:val="00285E09"/>
    <w:rsid w:val="00292171"/>
    <w:rsid w:val="002A36DD"/>
    <w:rsid w:val="002A37A3"/>
    <w:rsid w:val="002A7BFA"/>
    <w:rsid w:val="002B6F96"/>
    <w:rsid w:val="002C2633"/>
    <w:rsid w:val="002C4A34"/>
    <w:rsid w:val="002C4F0D"/>
    <w:rsid w:val="002C595F"/>
    <w:rsid w:val="002C705F"/>
    <w:rsid w:val="002D50D8"/>
    <w:rsid w:val="002D590B"/>
    <w:rsid w:val="002E0E0B"/>
    <w:rsid w:val="002E2274"/>
    <w:rsid w:val="002F2749"/>
    <w:rsid w:val="002F4A86"/>
    <w:rsid w:val="002F58E4"/>
    <w:rsid w:val="002F6713"/>
    <w:rsid w:val="00307496"/>
    <w:rsid w:val="00307690"/>
    <w:rsid w:val="003112A8"/>
    <w:rsid w:val="003116CD"/>
    <w:rsid w:val="00312B79"/>
    <w:rsid w:val="003176E2"/>
    <w:rsid w:val="003227D1"/>
    <w:rsid w:val="00323AF9"/>
    <w:rsid w:val="00323B6A"/>
    <w:rsid w:val="0032651A"/>
    <w:rsid w:val="0033381E"/>
    <w:rsid w:val="00336803"/>
    <w:rsid w:val="00337205"/>
    <w:rsid w:val="00342463"/>
    <w:rsid w:val="0034638E"/>
    <w:rsid w:val="00357061"/>
    <w:rsid w:val="00357B2C"/>
    <w:rsid w:val="003604D1"/>
    <w:rsid w:val="003621F8"/>
    <w:rsid w:val="00365F4B"/>
    <w:rsid w:val="00372009"/>
    <w:rsid w:val="003749A5"/>
    <w:rsid w:val="00382983"/>
    <w:rsid w:val="00386174"/>
    <w:rsid w:val="003903C5"/>
    <w:rsid w:val="00391FD9"/>
    <w:rsid w:val="0039349A"/>
    <w:rsid w:val="003941C5"/>
    <w:rsid w:val="003A2297"/>
    <w:rsid w:val="003A774B"/>
    <w:rsid w:val="003B1F88"/>
    <w:rsid w:val="003B4440"/>
    <w:rsid w:val="003C258D"/>
    <w:rsid w:val="003C308A"/>
    <w:rsid w:val="003C3C73"/>
    <w:rsid w:val="003D3E18"/>
    <w:rsid w:val="003D58B3"/>
    <w:rsid w:val="003D6D73"/>
    <w:rsid w:val="003E55AF"/>
    <w:rsid w:val="003E5BCC"/>
    <w:rsid w:val="003E5C27"/>
    <w:rsid w:val="003F60B1"/>
    <w:rsid w:val="003F66C7"/>
    <w:rsid w:val="00400D65"/>
    <w:rsid w:val="004309B4"/>
    <w:rsid w:val="00435810"/>
    <w:rsid w:val="0043656D"/>
    <w:rsid w:val="00441B73"/>
    <w:rsid w:val="00453B3B"/>
    <w:rsid w:val="0045535A"/>
    <w:rsid w:val="00460328"/>
    <w:rsid w:val="00486235"/>
    <w:rsid w:val="00494A49"/>
    <w:rsid w:val="00495FD4"/>
    <w:rsid w:val="004964EB"/>
    <w:rsid w:val="004A1ABF"/>
    <w:rsid w:val="004B5101"/>
    <w:rsid w:val="004B7284"/>
    <w:rsid w:val="004B7C3C"/>
    <w:rsid w:val="004C11E3"/>
    <w:rsid w:val="004D3874"/>
    <w:rsid w:val="004D4869"/>
    <w:rsid w:val="004D5838"/>
    <w:rsid w:val="004E1902"/>
    <w:rsid w:val="004E4BF6"/>
    <w:rsid w:val="004E53D0"/>
    <w:rsid w:val="004E57FA"/>
    <w:rsid w:val="004F6895"/>
    <w:rsid w:val="004F6A37"/>
    <w:rsid w:val="00502445"/>
    <w:rsid w:val="00504C69"/>
    <w:rsid w:val="0051070A"/>
    <w:rsid w:val="00510B70"/>
    <w:rsid w:val="005131F3"/>
    <w:rsid w:val="00524E14"/>
    <w:rsid w:val="00527406"/>
    <w:rsid w:val="005304BB"/>
    <w:rsid w:val="0053339F"/>
    <w:rsid w:val="00535C73"/>
    <w:rsid w:val="00536901"/>
    <w:rsid w:val="0054108F"/>
    <w:rsid w:val="0054374A"/>
    <w:rsid w:val="00544CA0"/>
    <w:rsid w:val="005452F3"/>
    <w:rsid w:val="00546B13"/>
    <w:rsid w:val="005505AD"/>
    <w:rsid w:val="00550A04"/>
    <w:rsid w:val="005654AF"/>
    <w:rsid w:val="005733A1"/>
    <w:rsid w:val="00577199"/>
    <w:rsid w:val="00581D25"/>
    <w:rsid w:val="00582816"/>
    <w:rsid w:val="00592DF7"/>
    <w:rsid w:val="00594B19"/>
    <w:rsid w:val="005A1291"/>
    <w:rsid w:val="005A4852"/>
    <w:rsid w:val="005A543B"/>
    <w:rsid w:val="005B0DF8"/>
    <w:rsid w:val="005B215D"/>
    <w:rsid w:val="005B2B8B"/>
    <w:rsid w:val="005B3989"/>
    <w:rsid w:val="005B417C"/>
    <w:rsid w:val="005B5F0D"/>
    <w:rsid w:val="005B7FEB"/>
    <w:rsid w:val="005C4744"/>
    <w:rsid w:val="005D7441"/>
    <w:rsid w:val="005D7507"/>
    <w:rsid w:val="005E25F5"/>
    <w:rsid w:val="005E56CE"/>
    <w:rsid w:val="005E6B81"/>
    <w:rsid w:val="005F689D"/>
    <w:rsid w:val="005F68B3"/>
    <w:rsid w:val="0060656B"/>
    <w:rsid w:val="00612863"/>
    <w:rsid w:val="00612EA3"/>
    <w:rsid w:val="00615490"/>
    <w:rsid w:val="006178CA"/>
    <w:rsid w:val="00622F2D"/>
    <w:rsid w:val="00624C77"/>
    <w:rsid w:val="006279C3"/>
    <w:rsid w:val="00635CE4"/>
    <w:rsid w:val="00637526"/>
    <w:rsid w:val="0064342D"/>
    <w:rsid w:val="00643BC7"/>
    <w:rsid w:val="00650AE2"/>
    <w:rsid w:val="00656865"/>
    <w:rsid w:val="00657F58"/>
    <w:rsid w:val="0066531A"/>
    <w:rsid w:val="006747C7"/>
    <w:rsid w:val="006764A4"/>
    <w:rsid w:val="00683D9B"/>
    <w:rsid w:val="0068792C"/>
    <w:rsid w:val="00687DCA"/>
    <w:rsid w:val="006A0FBB"/>
    <w:rsid w:val="006A4DFD"/>
    <w:rsid w:val="006A5A83"/>
    <w:rsid w:val="006B4394"/>
    <w:rsid w:val="006C29CE"/>
    <w:rsid w:val="006C5012"/>
    <w:rsid w:val="006C7BFA"/>
    <w:rsid w:val="006D0ADE"/>
    <w:rsid w:val="006D3D30"/>
    <w:rsid w:val="006D4FAC"/>
    <w:rsid w:val="006E0557"/>
    <w:rsid w:val="006E0850"/>
    <w:rsid w:val="006E1273"/>
    <w:rsid w:val="006F4C87"/>
    <w:rsid w:val="006F6603"/>
    <w:rsid w:val="00701D57"/>
    <w:rsid w:val="00703685"/>
    <w:rsid w:val="007049E4"/>
    <w:rsid w:val="00705D84"/>
    <w:rsid w:val="00706742"/>
    <w:rsid w:val="007128B8"/>
    <w:rsid w:val="00714163"/>
    <w:rsid w:val="00717CD5"/>
    <w:rsid w:val="00734558"/>
    <w:rsid w:val="00734C7D"/>
    <w:rsid w:val="0073648F"/>
    <w:rsid w:val="00736DC2"/>
    <w:rsid w:val="00740B83"/>
    <w:rsid w:val="00743362"/>
    <w:rsid w:val="0074541A"/>
    <w:rsid w:val="007539B5"/>
    <w:rsid w:val="007539E8"/>
    <w:rsid w:val="00754E04"/>
    <w:rsid w:val="0075734C"/>
    <w:rsid w:val="00761ED9"/>
    <w:rsid w:val="0076238F"/>
    <w:rsid w:val="007625E9"/>
    <w:rsid w:val="0076262D"/>
    <w:rsid w:val="00764598"/>
    <w:rsid w:val="007659BC"/>
    <w:rsid w:val="00772897"/>
    <w:rsid w:val="00780CB8"/>
    <w:rsid w:val="0078135F"/>
    <w:rsid w:val="00783AA2"/>
    <w:rsid w:val="00785ECE"/>
    <w:rsid w:val="00787198"/>
    <w:rsid w:val="0079436E"/>
    <w:rsid w:val="007A2561"/>
    <w:rsid w:val="007A3703"/>
    <w:rsid w:val="007A66B9"/>
    <w:rsid w:val="007A7E32"/>
    <w:rsid w:val="007B240C"/>
    <w:rsid w:val="007B73AA"/>
    <w:rsid w:val="007C35BB"/>
    <w:rsid w:val="007C4522"/>
    <w:rsid w:val="007C7C63"/>
    <w:rsid w:val="007D4CF8"/>
    <w:rsid w:val="007D7622"/>
    <w:rsid w:val="007E256D"/>
    <w:rsid w:val="007E5EE2"/>
    <w:rsid w:val="007F327C"/>
    <w:rsid w:val="007F58C4"/>
    <w:rsid w:val="007F65FA"/>
    <w:rsid w:val="008104F6"/>
    <w:rsid w:val="00832489"/>
    <w:rsid w:val="00835E48"/>
    <w:rsid w:val="00841F0A"/>
    <w:rsid w:val="008454CA"/>
    <w:rsid w:val="00856EA1"/>
    <w:rsid w:val="00862F38"/>
    <w:rsid w:val="00866369"/>
    <w:rsid w:val="008675F3"/>
    <w:rsid w:val="00871A04"/>
    <w:rsid w:val="0087478D"/>
    <w:rsid w:val="00874AEE"/>
    <w:rsid w:val="00875C31"/>
    <w:rsid w:val="0088186A"/>
    <w:rsid w:val="008822AB"/>
    <w:rsid w:val="00882E9D"/>
    <w:rsid w:val="00885994"/>
    <w:rsid w:val="008863C5"/>
    <w:rsid w:val="008872A0"/>
    <w:rsid w:val="00892B76"/>
    <w:rsid w:val="0089335D"/>
    <w:rsid w:val="00895663"/>
    <w:rsid w:val="00895F0E"/>
    <w:rsid w:val="008A3CF8"/>
    <w:rsid w:val="008A54DC"/>
    <w:rsid w:val="008A6482"/>
    <w:rsid w:val="008B0210"/>
    <w:rsid w:val="008B34EC"/>
    <w:rsid w:val="008B4121"/>
    <w:rsid w:val="008B5AB2"/>
    <w:rsid w:val="008C48FD"/>
    <w:rsid w:val="008D584D"/>
    <w:rsid w:val="008D7470"/>
    <w:rsid w:val="008E0EEE"/>
    <w:rsid w:val="008E0FA1"/>
    <w:rsid w:val="008E253E"/>
    <w:rsid w:val="008E360E"/>
    <w:rsid w:val="008E48DE"/>
    <w:rsid w:val="008E6950"/>
    <w:rsid w:val="00901949"/>
    <w:rsid w:val="009036AE"/>
    <w:rsid w:val="009047D3"/>
    <w:rsid w:val="0090494E"/>
    <w:rsid w:val="00915130"/>
    <w:rsid w:val="00917197"/>
    <w:rsid w:val="00926181"/>
    <w:rsid w:val="0093120D"/>
    <w:rsid w:val="00940302"/>
    <w:rsid w:val="00945298"/>
    <w:rsid w:val="00950BD3"/>
    <w:rsid w:val="00951576"/>
    <w:rsid w:val="00953CC4"/>
    <w:rsid w:val="009561D5"/>
    <w:rsid w:val="0096571E"/>
    <w:rsid w:val="00971327"/>
    <w:rsid w:val="009713E1"/>
    <w:rsid w:val="00976CCD"/>
    <w:rsid w:val="00980A49"/>
    <w:rsid w:val="00985958"/>
    <w:rsid w:val="009860AE"/>
    <w:rsid w:val="00986802"/>
    <w:rsid w:val="00986BD5"/>
    <w:rsid w:val="009931B4"/>
    <w:rsid w:val="00994FF8"/>
    <w:rsid w:val="009A06BD"/>
    <w:rsid w:val="009A33E6"/>
    <w:rsid w:val="009A3559"/>
    <w:rsid w:val="009A3640"/>
    <w:rsid w:val="009A4654"/>
    <w:rsid w:val="009A76C9"/>
    <w:rsid w:val="009B2F3E"/>
    <w:rsid w:val="009B5A0E"/>
    <w:rsid w:val="009C01D1"/>
    <w:rsid w:val="009C3CF9"/>
    <w:rsid w:val="009C6A71"/>
    <w:rsid w:val="009C7E68"/>
    <w:rsid w:val="009D044F"/>
    <w:rsid w:val="009D4851"/>
    <w:rsid w:val="009D5E78"/>
    <w:rsid w:val="009E20EB"/>
    <w:rsid w:val="009E29A2"/>
    <w:rsid w:val="009E43D3"/>
    <w:rsid w:val="009E48B9"/>
    <w:rsid w:val="009F0636"/>
    <w:rsid w:val="009F7858"/>
    <w:rsid w:val="00A00455"/>
    <w:rsid w:val="00A01F97"/>
    <w:rsid w:val="00A03D59"/>
    <w:rsid w:val="00A05B82"/>
    <w:rsid w:val="00A078E6"/>
    <w:rsid w:val="00A127B9"/>
    <w:rsid w:val="00A156BE"/>
    <w:rsid w:val="00A21429"/>
    <w:rsid w:val="00A26860"/>
    <w:rsid w:val="00A311CB"/>
    <w:rsid w:val="00A364D3"/>
    <w:rsid w:val="00A368C7"/>
    <w:rsid w:val="00A41704"/>
    <w:rsid w:val="00A41A18"/>
    <w:rsid w:val="00A41BF0"/>
    <w:rsid w:val="00A44097"/>
    <w:rsid w:val="00A45372"/>
    <w:rsid w:val="00A47412"/>
    <w:rsid w:val="00A60E6C"/>
    <w:rsid w:val="00A64207"/>
    <w:rsid w:val="00A67F86"/>
    <w:rsid w:val="00A75ED2"/>
    <w:rsid w:val="00A7770A"/>
    <w:rsid w:val="00A840F9"/>
    <w:rsid w:val="00A84CF2"/>
    <w:rsid w:val="00A84FA7"/>
    <w:rsid w:val="00AA2725"/>
    <w:rsid w:val="00AA368B"/>
    <w:rsid w:val="00AA4E78"/>
    <w:rsid w:val="00AB383F"/>
    <w:rsid w:val="00AC2856"/>
    <w:rsid w:val="00AC5F84"/>
    <w:rsid w:val="00AC63FF"/>
    <w:rsid w:val="00AC7B64"/>
    <w:rsid w:val="00AD2344"/>
    <w:rsid w:val="00AD2A58"/>
    <w:rsid w:val="00AD37E0"/>
    <w:rsid w:val="00AD772B"/>
    <w:rsid w:val="00AE3FE6"/>
    <w:rsid w:val="00AE77CF"/>
    <w:rsid w:val="00AF0457"/>
    <w:rsid w:val="00AF0B0A"/>
    <w:rsid w:val="00AF2284"/>
    <w:rsid w:val="00AF42E2"/>
    <w:rsid w:val="00AF5416"/>
    <w:rsid w:val="00B01F31"/>
    <w:rsid w:val="00B03EFF"/>
    <w:rsid w:val="00B14A8E"/>
    <w:rsid w:val="00B1634A"/>
    <w:rsid w:val="00B16393"/>
    <w:rsid w:val="00B1669E"/>
    <w:rsid w:val="00B21E9D"/>
    <w:rsid w:val="00B242CE"/>
    <w:rsid w:val="00B27F53"/>
    <w:rsid w:val="00B31E8E"/>
    <w:rsid w:val="00B344BA"/>
    <w:rsid w:val="00B472FF"/>
    <w:rsid w:val="00B47DAB"/>
    <w:rsid w:val="00B5304A"/>
    <w:rsid w:val="00B53941"/>
    <w:rsid w:val="00B53A69"/>
    <w:rsid w:val="00B53E15"/>
    <w:rsid w:val="00B54D75"/>
    <w:rsid w:val="00B55345"/>
    <w:rsid w:val="00B55524"/>
    <w:rsid w:val="00B64C0A"/>
    <w:rsid w:val="00B70397"/>
    <w:rsid w:val="00B71385"/>
    <w:rsid w:val="00B72522"/>
    <w:rsid w:val="00B759C3"/>
    <w:rsid w:val="00B8308F"/>
    <w:rsid w:val="00B830FD"/>
    <w:rsid w:val="00B95420"/>
    <w:rsid w:val="00B969D0"/>
    <w:rsid w:val="00B96AD8"/>
    <w:rsid w:val="00B97066"/>
    <w:rsid w:val="00B9708C"/>
    <w:rsid w:val="00BA66A7"/>
    <w:rsid w:val="00BB0E31"/>
    <w:rsid w:val="00BB2E08"/>
    <w:rsid w:val="00BB3A97"/>
    <w:rsid w:val="00BC11EE"/>
    <w:rsid w:val="00BC14C5"/>
    <w:rsid w:val="00BC1558"/>
    <w:rsid w:val="00BC407A"/>
    <w:rsid w:val="00BC578D"/>
    <w:rsid w:val="00BD0F7A"/>
    <w:rsid w:val="00BD2274"/>
    <w:rsid w:val="00BD593C"/>
    <w:rsid w:val="00BE564D"/>
    <w:rsid w:val="00BE79C5"/>
    <w:rsid w:val="00BF20B0"/>
    <w:rsid w:val="00BF6073"/>
    <w:rsid w:val="00C0052C"/>
    <w:rsid w:val="00C005A5"/>
    <w:rsid w:val="00C22A9F"/>
    <w:rsid w:val="00C2471E"/>
    <w:rsid w:val="00C26BB7"/>
    <w:rsid w:val="00C32656"/>
    <w:rsid w:val="00C32B91"/>
    <w:rsid w:val="00C35C43"/>
    <w:rsid w:val="00C36ADD"/>
    <w:rsid w:val="00C3779C"/>
    <w:rsid w:val="00C40D8A"/>
    <w:rsid w:val="00C40DB3"/>
    <w:rsid w:val="00C426F9"/>
    <w:rsid w:val="00C50343"/>
    <w:rsid w:val="00C534E6"/>
    <w:rsid w:val="00C56814"/>
    <w:rsid w:val="00C571FA"/>
    <w:rsid w:val="00C614BE"/>
    <w:rsid w:val="00C616A7"/>
    <w:rsid w:val="00C726D7"/>
    <w:rsid w:val="00C73055"/>
    <w:rsid w:val="00C803BB"/>
    <w:rsid w:val="00C8245B"/>
    <w:rsid w:val="00C835D7"/>
    <w:rsid w:val="00C849EE"/>
    <w:rsid w:val="00C861BC"/>
    <w:rsid w:val="00C91EB3"/>
    <w:rsid w:val="00CA7DD8"/>
    <w:rsid w:val="00CB7C26"/>
    <w:rsid w:val="00CC2B51"/>
    <w:rsid w:val="00CC41F5"/>
    <w:rsid w:val="00CC6D09"/>
    <w:rsid w:val="00CD3CFC"/>
    <w:rsid w:val="00CE06BA"/>
    <w:rsid w:val="00CE17A6"/>
    <w:rsid w:val="00CE6171"/>
    <w:rsid w:val="00CF1DA7"/>
    <w:rsid w:val="00CF6927"/>
    <w:rsid w:val="00CF6E95"/>
    <w:rsid w:val="00CF7BCD"/>
    <w:rsid w:val="00D023B7"/>
    <w:rsid w:val="00D05133"/>
    <w:rsid w:val="00D0768A"/>
    <w:rsid w:val="00D07B1C"/>
    <w:rsid w:val="00D147C6"/>
    <w:rsid w:val="00D16A6F"/>
    <w:rsid w:val="00D20214"/>
    <w:rsid w:val="00D21821"/>
    <w:rsid w:val="00D25B13"/>
    <w:rsid w:val="00D311E6"/>
    <w:rsid w:val="00D3282C"/>
    <w:rsid w:val="00D33955"/>
    <w:rsid w:val="00D4031F"/>
    <w:rsid w:val="00D46B8E"/>
    <w:rsid w:val="00D4733F"/>
    <w:rsid w:val="00D50B0F"/>
    <w:rsid w:val="00D53225"/>
    <w:rsid w:val="00D5341B"/>
    <w:rsid w:val="00D62AEC"/>
    <w:rsid w:val="00D62B2C"/>
    <w:rsid w:val="00D667B7"/>
    <w:rsid w:val="00D7067F"/>
    <w:rsid w:val="00D721CC"/>
    <w:rsid w:val="00D72305"/>
    <w:rsid w:val="00D75136"/>
    <w:rsid w:val="00DA1DA3"/>
    <w:rsid w:val="00DB2825"/>
    <w:rsid w:val="00DB6A94"/>
    <w:rsid w:val="00DC0B9D"/>
    <w:rsid w:val="00DC157C"/>
    <w:rsid w:val="00DC3D4F"/>
    <w:rsid w:val="00DC42E4"/>
    <w:rsid w:val="00DC553A"/>
    <w:rsid w:val="00DC5AF0"/>
    <w:rsid w:val="00DD0F38"/>
    <w:rsid w:val="00DD6B5E"/>
    <w:rsid w:val="00DD7153"/>
    <w:rsid w:val="00DD78C1"/>
    <w:rsid w:val="00DE30B2"/>
    <w:rsid w:val="00DF1C38"/>
    <w:rsid w:val="00E11979"/>
    <w:rsid w:val="00E12553"/>
    <w:rsid w:val="00E26E05"/>
    <w:rsid w:val="00E413D1"/>
    <w:rsid w:val="00E435E5"/>
    <w:rsid w:val="00E453FD"/>
    <w:rsid w:val="00E57365"/>
    <w:rsid w:val="00E57DC5"/>
    <w:rsid w:val="00E66225"/>
    <w:rsid w:val="00E667F2"/>
    <w:rsid w:val="00E7129B"/>
    <w:rsid w:val="00E755E0"/>
    <w:rsid w:val="00E807BD"/>
    <w:rsid w:val="00E80D79"/>
    <w:rsid w:val="00E83EA0"/>
    <w:rsid w:val="00E937DE"/>
    <w:rsid w:val="00E9426E"/>
    <w:rsid w:val="00E943AC"/>
    <w:rsid w:val="00EA5337"/>
    <w:rsid w:val="00EA5E6C"/>
    <w:rsid w:val="00EB1A38"/>
    <w:rsid w:val="00EB2DAC"/>
    <w:rsid w:val="00EB6083"/>
    <w:rsid w:val="00EB6717"/>
    <w:rsid w:val="00EB72C1"/>
    <w:rsid w:val="00ED5C49"/>
    <w:rsid w:val="00EE07FF"/>
    <w:rsid w:val="00EE23C6"/>
    <w:rsid w:val="00EE274C"/>
    <w:rsid w:val="00EE5177"/>
    <w:rsid w:val="00EE71D2"/>
    <w:rsid w:val="00F028C2"/>
    <w:rsid w:val="00F10060"/>
    <w:rsid w:val="00F1389F"/>
    <w:rsid w:val="00F21747"/>
    <w:rsid w:val="00F25D04"/>
    <w:rsid w:val="00F25D5E"/>
    <w:rsid w:val="00F3143C"/>
    <w:rsid w:val="00F31A02"/>
    <w:rsid w:val="00F33FFE"/>
    <w:rsid w:val="00F357D1"/>
    <w:rsid w:val="00F35A3F"/>
    <w:rsid w:val="00F3654E"/>
    <w:rsid w:val="00F42085"/>
    <w:rsid w:val="00F44D42"/>
    <w:rsid w:val="00F45C4F"/>
    <w:rsid w:val="00F461FD"/>
    <w:rsid w:val="00F51ABB"/>
    <w:rsid w:val="00F51D18"/>
    <w:rsid w:val="00F528BD"/>
    <w:rsid w:val="00F56A0A"/>
    <w:rsid w:val="00F612FC"/>
    <w:rsid w:val="00F6364F"/>
    <w:rsid w:val="00F646D5"/>
    <w:rsid w:val="00F8353C"/>
    <w:rsid w:val="00F836CA"/>
    <w:rsid w:val="00F83D9C"/>
    <w:rsid w:val="00F90659"/>
    <w:rsid w:val="00F93FA7"/>
    <w:rsid w:val="00F95F16"/>
    <w:rsid w:val="00FA5F40"/>
    <w:rsid w:val="00FB04BD"/>
    <w:rsid w:val="00FB357B"/>
    <w:rsid w:val="00FC4F95"/>
    <w:rsid w:val="00FC6B73"/>
    <w:rsid w:val="00FD0D98"/>
    <w:rsid w:val="00FD2492"/>
    <w:rsid w:val="00FE15AD"/>
    <w:rsid w:val="00FE7A9F"/>
    <w:rsid w:val="00FF0542"/>
    <w:rsid w:val="00FF5D87"/>
    <w:rsid w:val="00FF66A4"/>
    <w:rsid w:val="5D39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47763"/>
  <w15:docId w15:val="{8AED1833-0903-4D3F-84DB-A5F5B267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816"/>
    <w:pPr>
      <w:shd w:val="clear" w:color="auto" w:fill="ACB9CA" w:themeFill="text2" w:themeFillTint="66"/>
      <w:spacing w:before="240" w:after="120" w:line="240" w:lineRule="auto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B"/>
  </w:style>
  <w:style w:type="paragraph" w:styleId="Footer">
    <w:name w:val="footer"/>
    <w:basedOn w:val="Normal"/>
    <w:link w:val="FooterChar"/>
    <w:uiPriority w:val="99"/>
    <w:unhideWhenUsed/>
    <w:rsid w:val="00C8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B"/>
  </w:style>
  <w:style w:type="paragraph" w:styleId="BodyText">
    <w:name w:val="Body Text"/>
    <w:basedOn w:val="Normal"/>
    <w:link w:val="BodyTextChar"/>
    <w:uiPriority w:val="1"/>
    <w:qFormat/>
    <w:rsid w:val="00CC2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C2B51"/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00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9ED"/>
    <w:rPr>
      <w:color w:val="808080"/>
    </w:rPr>
  </w:style>
  <w:style w:type="paragraph" w:styleId="ListParagraph">
    <w:name w:val="List Paragraph"/>
    <w:basedOn w:val="Normal"/>
    <w:uiPriority w:val="34"/>
    <w:qFormat/>
    <w:rsid w:val="000411E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D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0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2816"/>
    <w:rPr>
      <w:rFonts w:ascii="Times New Roman" w:hAnsi="Times New Roman"/>
      <w:b/>
      <w:sz w:val="24"/>
      <w:shd w:val="clear" w:color="auto" w:fill="ACB9CA" w:themeFill="text2" w:themeFillTint="66"/>
    </w:rPr>
  </w:style>
  <w:style w:type="paragraph" w:styleId="Revision">
    <w:name w:val="Revision"/>
    <w:hidden/>
    <w:uiPriority w:val="99"/>
    <w:semiHidden/>
    <w:rsid w:val="00A311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1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74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rrison.lana.n@dol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ap@dol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cc02.safelinks.protection.outlook.com/?url=https%3A%2F%2Fwww.osha.gov%2Fsafety-management&amp;data=05%7C02%7CHall.SheilaM%40dol.gov%7C8c3f96024a2a4525e11b08dcd82c75ae%7C75a6305472044e0c9126adab971d4aca%7C0%7C0%7C638622932673626050%7CUnknown%7CTWFpbGZsb3d8eyJWIjoiMC4wLjAwMDAiLCJQIjoiV2luMzIiLCJBTiI6Ik1haWwiLCJXVCI6Mn0%3D%7C0%7C%7C%7C&amp;sdata=yISbrIuuDG4rPJI9SR9A5JeTgc4qcb%2FqQ%2BO3zm5h4fo%3D&amp;reserved=0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ha.gov/sites/default/files/enforcement/directives/CSP_03-01-00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5C8A40321046AFADDB0E7E56B1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7D9B-74BD-474E-B840-7931FC255C4D}"/>
      </w:docPartPr>
      <w:docPartBody>
        <w:p w:rsidR="00906CF1" w:rsidRDefault="00E453FD" w:rsidP="00E453FD">
          <w:pPr>
            <w:pStyle w:val="A85C8A40321046AFADDB0E7E56B1D7383"/>
          </w:pPr>
          <w:r w:rsidRPr="00E1255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E6EF83EAB4304D14B127D9F7B5A0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F06F-F3F1-42D3-A454-743F171A572C}"/>
      </w:docPartPr>
      <w:docPartBody>
        <w:p w:rsidR="00906CF1" w:rsidRDefault="00E453FD" w:rsidP="00E453FD">
          <w:pPr>
            <w:pStyle w:val="E6EF83EAB4304D14B127D9F7B5A039BB3"/>
          </w:pPr>
          <w:r w:rsidRPr="00E12553">
            <w:rPr>
              <w:rFonts w:ascii="Times New Roman" w:hAnsi="Times New Roman" w:cs="Times New Roman"/>
              <w:b/>
              <w:color w:val="C00000"/>
              <w:sz w:val="24"/>
              <w:szCs w:val="24"/>
            </w:rPr>
            <w:t>Select one.</w:t>
          </w:r>
        </w:p>
      </w:docPartBody>
    </w:docPart>
    <w:docPart>
      <w:docPartPr>
        <w:name w:val="E38E85973C5F429EACDA9745E372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B0BF-6360-4FC9-A65D-BFBA3C1E1A31}"/>
      </w:docPartPr>
      <w:docPartBody>
        <w:p w:rsidR="00906CF1" w:rsidRDefault="00E453FD" w:rsidP="00E453FD">
          <w:pPr>
            <w:pStyle w:val="E38E85973C5F429EACDA9745E372278B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E16EB1D5984998AEF4E2AE4842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F0F3-9473-45D9-B1A6-5037578A7FE1}"/>
      </w:docPartPr>
      <w:docPartBody>
        <w:p w:rsidR="00906CF1" w:rsidRDefault="00E453FD" w:rsidP="00E453FD">
          <w:pPr>
            <w:pStyle w:val="06E16EB1D5984998AEF4E2AE48420B6A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5A85F9C2EC04AB1933893DBBF8B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623C-F213-4F71-94A1-144B66FC6AAB}"/>
      </w:docPartPr>
      <w:docPartBody>
        <w:p w:rsidR="00906CF1" w:rsidRDefault="00E453FD" w:rsidP="00E453FD">
          <w:pPr>
            <w:pStyle w:val="C5A85F9C2EC04AB1933893DBBF8BE5B7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9E9E2E9B9C344C39D66AC52B44BF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EA3F-8E99-4E86-A858-ECBE30CDC5FD}"/>
      </w:docPartPr>
      <w:docPartBody>
        <w:p w:rsidR="00906CF1" w:rsidRDefault="00E453FD" w:rsidP="00E453FD">
          <w:pPr>
            <w:pStyle w:val="E9E9E2E9B9C344C39D66AC52B44BF3C03"/>
          </w:pPr>
          <w:r w:rsidRPr="00E12553">
            <w:rPr>
              <w:rFonts w:ascii="Times New Roman" w:hAnsi="Times New Roman" w:cs="Times New Roman"/>
              <w:b/>
              <w:color w:val="C00000"/>
              <w:sz w:val="24"/>
              <w:szCs w:val="24"/>
            </w:rPr>
            <w:t>Select one.</w:t>
          </w:r>
        </w:p>
      </w:docPartBody>
    </w:docPart>
    <w:docPart>
      <w:docPartPr>
        <w:name w:val="0FD860E4D99046E398BA0599D11E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A543-6BF2-48B1-AA10-C977FE98FA2C}"/>
      </w:docPartPr>
      <w:docPartBody>
        <w:p w:rsidR="00906CF1" w:rsidRDefault="00E453FD" w:rsidP="00E453FD">
          <w:pPr>
            <w:pStyle w:val="0FD860E4D99046E398BA0599D11E4477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EDB8E6AE2D47F39AC24D5A70BD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8793-B087-41A7-90D8-52D5032B5957}"/>
      </w:docPartPr>
      <w:docPartBody>
        <w:p w:rsidR="00906CF1" w:rsidRDefault="00E453FD" w:rsidP="00E453FD">
          <w:pPr>
            <w:pStyle w:val="E7EDB8E6AE2D47F39AC24D5A70BD28F1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2F39B8DCF454779BFACDE52EA23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0795-F011-49AA-9A6E-B0E5C2397BEA}"/>
      </w:docPartPr>
      <w:docPartBody>
        <w:p w:rsidR="00906CF1" w:rsidRDefault="00E453FD" w:rsidP="00E453FD">
          <w:pPr>
            <w:pStyle w:val="F2F39B8DCF454779BFACDE52EA232B133"/>
          </w:pPr>
          <w:r w:rsidRPr="005131F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086B336FDF834568823666C3BE3E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BE89-BD27-4DBE-A380-978F8DCD0DAC}"/>
      </w:docPartPr>
      <w:docPartBody>
        <w:p w:rsidR="00906CF1" w:rsidRDefault="00E453FD" w:rsidP="00E453FD">
          <w:pPr>
            <w:pStyle w:val="086B336FDF834568823666C3BE3E4631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4497737B8A4BDEA8A9B9272F8F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7633-E16F-489C-A257-7E60261C6868}"/>
      </w:docPartPr>
      <w:docPartBody>
        <w:p w:rsidR="00906CF1" w:rsidRDefault="00E453FD" w:rsidP="00E453FD">
          <w:pPr>
            <w:pStyle w:val="F14497737B8A4BDEA8A9B9272F8F4201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73AFC5E2644B9DAD8DE18A80D3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CF65-FD54-49C8-AE28-19CCB36427D0}"/>
      </w:docPartPr>
      <w:docPartBody>
        <w:p w:rsidR="00906CF1" w:rsidRDefault="00E453FD" w:rsidP="00E453FD">
          <w:pPr>
            <w:pStyle w:val="CF73AFC5E2644B9DAD8DE18A80D37369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05FA5037574F228AC6C7ADB0A1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65C2-B07C-4030-AEB3-CFE73E1142A8}"/>
      </w:docPartPr>
      <w:docPartBody>
        <w:p w:rsidR="00906CF1" w:rsidRDefault="00E453FD" w:rsidP="00E453FD">
          <w:pPr>
            <w:pStyle w:val="4105FA5037574F228AC6C7ADB0A1AD2E3"/>
          </w:pPr>
          <w:r w:rsidRPr="005131F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45D02E47CC9E450DB6ED100FD2F6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C195-41BD-4ACC-AAD1-BF33FECC657A}"/>
      </w:docPartPr>
      <w:docPartBody>
        <w:p w:rsidR="00906CF1" w:rsidRDefault="00E453FD" w:rsidP="00E453FD">
          <w:pPr>
            <w:pStyle w:val="45D02E47CC9E450DB6ED100FD2F6C004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803DCC870DD4E0E8AB519E9837E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1BFC-C67E-45F7-84B8-605897B3ABA6}"/>
      </w:docPartPr>
      <w:docPartBody>
        <w:p w:rsidR="004D44D2" w:rsidRDefault="00E453FD" w:rsidP="00E453FD">
          <w:pPr>
            <w:pStyle w:val="1803DCC870DD4E0E8AB519E9837E823C3"/>
          </w:pPr>
          <w:r w:rsidRPr="005131F3">
            <w:rPr>
              <w:rFonts w:ascii="Times New Roman" w:hAnsi="Times New Roman" w:cs="Times New Roman"/>
              <w:b/>
              <w:color w:val="C00000"/>
              <w:sz w:val="24"/>
              <w:szCs w:val="24"/>
            </w:rPr>
            <w:t>Select one.</w:t>
          </w:r>
        </w:p>
      </w:docPartBody>
    </w:docPart>
    <w:docPart>
      <w:docPartPr>
        <w:name w:val="85F225E381C84A868186D1F1F7B0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FDCB-7C48-4954-8ADE-3F2C0973A486}"/>
      </w:docPartPr>
      <w:docPartBody>
        <w:p w:rsidR="004D44D2" w:rsidRDefault="00E453FD" w:rsidP="00E453FD">
          <w:pPr>
            <w:pStyle w:val="85F225E381C84A868186D1F1F7B03CFF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663BC261E8443983D2FB6BA3B9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E09D-DAE7-4615-ABAF-E5C99324FF4D}"/>
      </w:docPartPr>
      <w:docPartBody>
        <w:p w:rsidR="004D44D2" w:rsidRDefault="00E453FD" w:rsidP="00E453FD">
          <w:pPr>
            <w:pStyle w:val="F1663BC261E8443983D2FB6BA3B9F59F3"/>
          </w:pPr>
          <w:r w:rsidRPr="005131F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A63DCA25728A4CEDB8DD6CF0ACC7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7118-D06F-4ED8-B967-3419B37D1E70}"/>
      </w:docPartPr>
      <w:docPartBody>
        <w:p w:rsidR="004D44D2" w:rsidRDefault="00E453FD" w:rsidP="00E453FD">
          <w:pPr>
            <w:pStyle w:val="A63DCA25728A4CEDB8DD6CF0ACC7F06D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CEAD79B5B14AE68A30CB844B45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7E06-EB44-45E9-B866-30D8526F6F46}"/>
      </w:docPartPr>
      <w:docPartBody>
        <w:p w:rsidR="009B5BCA" w:rsidRDefault="00E453FD" w:rsidP="00E453FD">
          <w:pPr>
            <w:pStyle w:val="BACEAD79B5B14AE68A30CB844B455EDC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C80F6484B284D72BF15FEA41A3C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2034-4E2C-47F9-848B-ED5E17F65FB7}"/>
      </w:docPartPr>
      <w:docPartBody>
        <w:p w:rsidR="009B5BCA" w:rsidRDefault="00E453FD" w:rsidP="00E453FD">
          <w:pPr>
            <w:pStyle w:val="6C80F6484B284D72BF15FEA41A3C944A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42931FEAB364E0CB9E9A4781376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16D03-CFE3-4C54-B281-D751882ACD2D}"/>
      </w:docPartPr>
      <w:docPartBody>
        <w:p w:rsidR="009B5BCA" w:rsidRDefault="00E453FD" w:rsidP="00E453FD">
          <w:pPr>
            <w:pStyle w:val="342931FEAB364E0CB9E9A4781376B215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367A356C15F46E1A2D38602EEAB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775E-1842-48A7-8F4B-4B4C1F224E34}"/>
      </w:docPartPr>
      <w:docPartBody>
        <w:p w:rsidR="009B5BCA" w:rsidRDefault="00E453FD" w:rsidP="00E453FD">
          <w:pPr>
            <w:pStyle w:val="8367A356C15F46E1A2D38602EEAB7AD3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54FF0881E424C8AA31552B515CC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BB58-0081-4A6D-951A-BA36B0B8E6D0}"/>
      </w:docPartPr>
      <w:docPartBody>
        <w:p w:rsidR="009B5BCA" w:rsidRDefault="00E453FD" w:rsidP="00E453FD">
          <w:pPr>
            <w:pStyle w:val="954FF0881E424C8AA31552B515CC0BF8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FEF6B2B37CA49DE94B61FDA7A88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4011-F9FB-4D52-9827-8EE787F1B1B0}"/>
      </w:docPartPr>
      <w:docPartBody>
        <w:p w:rsidR="009B5BCA" w:rsidRDefault="00E453FD" w:rsidP="00E453FD">
          <w:pPr>
            <w:pStyle w:val="AFEF6B2B37CA49DE94B61FDA7A88F61F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0AA5882EDB4EE0957AFB6B01F6E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E15F-55E1-47D6-9623-7BDDA31CB465}"/>
      </w:docPartPr>
      <w:docPartBody>
        <w:p w:rsidR="00405F1C" w:rsidRDefault="00E453FD" w:rsidP="00E453FD">
          <w:pPr>
            <w:pStyle w:val="B40AA5882EDB4EE0957AFB6B01F6E4193"/>
          </w:pPr>
          <w:r w:rsidRPr="00E1255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68160D7B434D78BE82242056EFA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F8BA-7746-421A-85E9-C5761F3BFFC2}"/>
      </w:docPartPr>
      <w:docPartBody>
        <w:p w:rsidR="00405F1C" w:rsidRDefault="00E453FD" w:rsidP="00E453FD">
          <w:pPr>
            <w:pStyle w:val="FF68160D7B434D78BE82242056EFAFB63"/>
          </w:pPr>
          <w:r w:rsidRPr="005131F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1164E62E685458084787A18A9A0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216-A05F-4EE7-8058-414C6775BDB2}"/>
      </w:docPartPr>
      <w:docPartBody>
        <w:p w:rsidR="00BF6073" w:rsidRDefault="00BF6073" w:rsidP="00BF6073">
          <w:pPr>
            <w:pStyle w:val="51164E62E685458084787A18A9A0F5C4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C42F4406BC44A3B588FE10662F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DAE4-2C4B-400B-859A-1CF165729F32}"/>
      </w:docPartPr>
      <w:docPartBody>
        <w:p w:rsidR="00BF6073" w:rsidRDefault="00BF6073" w:rsidP="00BF6073">
          <w:pPr>
            <w:pStyle w:val="15C42F4406BC44A3B588FE10662F24F7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E58A24D783F417C9A98FA483EC5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DDE2-D9D4-4A06-B254-BE9063B15D9D}"/>
      </w:docPartPr>
      <w:docPartBody>
        <w:p w:rsidR="00BF6073" w:rsidRDefault="00BF6073" w:rsidP="00BF6073">
          <w:pPr>
            <w:pStyle w:val="4E58A24D783F417C9A98FA483EC581D9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003DBB032A40328954662CB4B33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0693-2060-4A35-B59E-28402739A457}"/>
      </w:docPartPr>
      <w:docPartBody>
        <w:p w:rsidR="00BF6073" w:rsidRDefault="00BF6073" w:rsidP="00BF6073">
          <w:pPr>
            <w:pStyle w:val="35003DBB032A40328954662CB4B33B3B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1212BE7CA14BA4A069FCE60441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D4AC-090C-413C-B6EA-FE294E72F7FC}"/>
      </w:docPartPr>
      <w:docPartBody>
        <w:p w:rsidR="00BF6073" w:rsidRDefault="00BF6073" w:rsidP="00BF6073">
          <w:pPr>
            <w:pStyle w:val="8D1212BE7CA14BA4A069FCE6044145F0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00BFB8E1E44FE59F348DC48F5A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B35E-96FD-4980-8E5A-A1FD52396A0D}"/>
      </w:docPartPr>
      <w:docPartBody>
        <w:p w:rsidR="00BF6073" w:rsidRDefault="00BF6073" w:rsidP="00BF6073">
          <w:pPr>
            <w:pStyle w:val="C400BFB8E1E44FE59F348DC48F5AA7F3"/>
          </w:pPr>
          <w:r w:rsidRPr="0045535A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0F01F6DD444E85BB4DF94CAA174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C3D3-86F8-4FA2-A00F-A82A65312D05}"/>
      </w:docPartPr>
      <w:docPartBody>
        <w:p w:rsidR="00BF6073" w:rsidRDefault="00BF6073" w:rsidP="00BF6073">
          <w:pPr>
            <w:pStyle w:val="080F01F6DD444E85BB4DF94CAA174FC2"/>
          </w:pPr>
          <w:r w:rsidRPr="00365F4B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5335E4E14B4E6689859D81CFA60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36B2-11F3-4818-AD19-55CE49FA82D2}"/>
      </w:docPartPr>
      <w:docPartBody>
        <w:p w:rsidR="00BF6073" w:rsidRDefault="00BF6073" w:rsidP="00BF6073">
          <w:pPr>
            <w:pStyle w:val="BA5335E4E14B4E6689859D81CFA60C4E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1CF72F1CC1426D81B782C74105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41E6-C5F8-47FA-A4DC-C7A1E57D0CB6}"/>
      </w:docPartPr>
      <w:docPartBody>
        <w:p w:rsidR="00BF6073" w:rsidRDefault="00BF6073" w:rsidP="00BF6073">
          <w:pPr>
            <w:pStyle w:val="B21CF72F1CC1426D81B782C7410507FE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F1"/>
    <w:rsid w:val="0007654A"/>
    <w:rsid w:val="000964D5"/>
    <w:rsid w:val="000B5B52"/>
    <w:rsid w:val="000D6EC0"/>
    <w:rsid w:val="000E01F8"/>
    <w:rsid w:val="00185949"/>
    <w:rsid w:val="00192AFD"/>
    <w:rsid w:val="001A5817"/>
    <w:rsid w:val="001B08B6"/>
    <w:rsid w:val="00270FE9"/>
    <w:rsid w:val="00287F03"/>
    <w:rsid w:val="00290FE4"/>
    <w:rsid w:val="002A36DD"/>
    <w:rsid w:val="00320310"/>
    <w:rsid w:val="003D3E18"/>
    <w:rsid w:val="003D7604"/>
    <w:rsid w:val="00405F1C"/>
    <w:rsid w:val="004D2976"/>
    <w:rsid w:val="004D44D2"/>
    <w:rsid w:val="00581D25"/>
    <w:rsid w:val="006D3D30"/>
    <w:rsid w:val="006F09CB"/>
    <w:rsid w:val="00700955"/>
    <w:rsid w:val="00760442"/>
    <w:rsid w:val="007A3419"/>
    <w:rsid w:val="007A3F14"/>
    <w:rsid w:val="007D4CF8"/>
    <w:rsid w:val="00897D8A"/>
    <w:rsid w:val="008E091B"/>
    <w:rsid w:val="009021A6"/>
    <w:rsid w:val="00906CF1"/>
    <w:rsid w:val="00910416"/>
    <w:rsid w:val="009B5BCA"/>
    <w:rsid w:val="009F4BD0"/>
    <w:rsid w:val="00A04C6F"/>
    <w:rsid w:val="00A56DF9"/>
    <w:rsid w:val="00AB2C8C"/>
    <w:rsid w:val="00AD772B"/>
    <w:rsid w:val="00AE3B02"/>
    <w:rsid w:val="00AE6533"/>
    <w:rsid w:val="00AE7DDE"/>
    <w:rsid w:val="00AF475D"/>
    <w:rsid w:val="00B10B1C"/>
    <w:rsid w:val="00B21E9D"/>
    <w:rsid w:val="00B47DAB"/>
    <w:rsid w:val="00B73DB0"/>
    <w:rsid w:val="00BD222F"/>
    <w:rsid w:val="00BE1467"/>
    <w:rsid w:val="00BF6073"/>
    <w:rsid w:val="00C927C9"/>
    <w:rsid w:val="00C944A3"/>
    <w:rsid w:val="00CD7A52"/>
    <w:rsid w:val="00CF1DA7"/>
    <w:rsid w:val="00D01DD0"/>
    <w:rsid w:val="00D14BA7"/>
    <w:rsid w:val="00D33319"/>
    <w:rsid w:val="00DB6658"/>
    <w:rsid w:val="00E453FD"/>
    <w:rsid w:val="00E51AEF"/>
    <w:rsid w:val="00F35A3F"/>
    <w:rsid w:val="00F503F6"/>
    <w:rsid w:val="00F836CA"/>
    <w:rsid w:val="00FB1D42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A52"/>
    <w:rPr>
      <w:color w:val="808080"/>
    </w:rPr>
  </w:style>
  <w:style w:type="paragraph" w:customStyle="1" w:styleId="916E50D63D3C4E97AF065A6E8A8BF9BC1">
    <w:name w:val="916E50D63D3C4E97AF065A6E8A8BF9BC1"/>
    <w:rsid w:val="00E453FD"/>
    <w:rPr>
      <w:rFonts w:eastAsiaTheme="minorHAnsi"/>
    </w:rPr>
  </w:style>
  <w:style w:type="paragraph" w:customStyle="1" w:styleId="9C68603B89274171A127BFADEC94B3F91">
    <w:name w:val="9C68603B89274171A127BFADEC94B3F91"/>
    <w:rsid w:val="00E453FD"/>
    <w:rPr>
      <w:rFonts w:eastAsiaTheme="minorHAnsi"/>
    </w:rPr>
  </w:style>
  <w:style w:type="paragraph" w:customStyle="1" w:styleId="7E1241611F8D44D4A9F200AC867089971">
    <w:name w:val="7E1241611F8D44D4A9F200AC867089971"/>
    <w:rsid w:val="00E453FD"/>
    <w:rPr>
      <w:rFonts w:eastAsiaTheme="minorHAnsi"/>
    </w:rPr>
  </w:style>
  <w:style w:type="paragraph" w:customStyle="1" w:styleId="00E80954DA264E099EF4D417AC80D5871">
    <w:name w:val="00E80954DA264E099EF4D417AC80D5871"/>
    <w:rsid w:val="00E453FD"/>
    <w:rPr>
      <w:rFonts w:eastAsiaTheme="minorHAnsi"/>
    </w:rPr>
  </w:style>
  <w:style w:type="paragraph" w:customStyle="1" w:styleId="49855EAC219F483E90832584A1E7D8081">
    <w:name w:val="49855EAC219F483E90832584A1E7D8081"/>
    <w:rsid w:val="00E453FD"/>
    <w:rPr>
      <w:rFonts w:eastAsiaTheme="minorHAnsi"/>
    </w:rPr>
  </w:style>
  <w:style w:type="paragraph" w:customStyle="1" w:styleId="B5AFEFE12E7F4424B29B6898A6DF70101">
    <w:name w:val="B5AFEFE12E7F4424B29B6898A6DF70101"/>
    <w:rsid w:val="00E453FD"/>
    <w:rPr>
      <w:rFonts w:eastAsiaTheme="minorHAnsi"/>
    </w:rPr>
  </w:style>
  <w:style w:type="paragraph" w:customStyle="1" w:styleId="C25749BF2D0F448DAB714E1640050B3A1">
    <w:name w:val="C25749BF2D0F448DAB714E1640050B3A1"/>
    <w:rsid w:val="00E453FD"/>
    <w:rPr>
      <w:rFonts w:eastAsiaTheme="minorHAnsi"/>
    </w:rPr>
  </w:style>
  <w:style w:type="paragraph" w:customStyle="1" w:styleId="FA1CD3A7E2CA479D87FBA265F19BC17F1">
    <w:name w:val="FA1CD3A7E2CA479D87FBA265F19BC17F1"/>
    <w:rsid w:val="00E453FD"/>
    <w:rPr>
      <w:rFonts w:eastAsiaTheme="minorHAnsi"/>
    </w:rPr>
  </w:style>
  <w:style w:type="paragraph" w:customStyle="1" w:styleId="241AFC10B3C7451AA007480881F44F951">
    <w:name w:val="241AFC10B3C7451AA007480881F44F951"/>
    <w:rsid w:val="00E453FD"/>
    <w:rPr>
      <w:rFonts w:eastAsiaTheme="minorHAnsi"/>
    </w:rPr>
  </w:style>
  <w:style w:type="paragraph" w:customStyle="1" w:styleId="BACEAD79B5B14AE68A30CB844B455EDC3">
    <w:name w:val="BACEAD79B5B14AE68A30CB844B455EDC3"/>
    <w:rsid w:val="00E453FD"/>
    <w:rPr>
      <w:rFonts w:eastAsiaTheme="minorHAnsi"/>
    </w:rPr>
  </w:style>
  <w:style w:type="paragraph" w:customStyle="1" w:styleId="6C80F6484B284D72BF15FEA41A3C944A3">
    <w:name w:val="6C80F6484B284D72BF15FEA41A3C944A3"/>
    <w:rsid w:val="00E453FD"/>
    <w:rPr>
      <w:rFonts w:eastAsiaTheme="minorHAnsi"/>
    </w:rPr>
  </w:style>
  <w:style w:type="paragraph" w:customStyle="1" w:styleId="342931FEAB364E0CB9E9A4781376B2153">
    <w:name w:val="342931FEAB364E0CB9E9A4781376B2153"/>
    <w:rsid w:val="00E453FD"/>
    <w:rPr>
      <w:rFonts w:eastAsiaTheme="minorHAnsi"/>
    </w:rPr>
  </w:style>
  <w:style w:type="paragraph" w:customStyle="1" w:styleId="8367A356C15F46E1A2D38602EEAB7AD33">
    <w:name w:val="8367A356C15F46E1A2D38602EEAB7AD33"/>
    <w:rsid w:val="00E453FD"/>
    <w:rPr>
      <w:rFonts w:eastAsiaTheme="minorHAnsi"/>
    </w:rPr>
  </w:style>
  <w:style w:type="paragraph" w:customStyle="1" w:styleId="954FF0881E424C8AA31552B515CC0BF83">
    <w:name w:val="954FF0881E424C8AA31552B515CC0BF83"/>
    <w:rsid w:val="00E453FD"/>
    <w:rPr>
      <w:rFonts w:eastAsiaTheme="minorHAnsi"/>
    </w:rPr>
  </w:style>
  <w:style w:type="paragraph" w:customStyle="1" w:styleId="AFEF6B2B37CA49DE94B61FDA7A88F61F3">
    <w:name w:val="AFEF6B2B37CA49DE94B61FDA7A88F61F3"/>
    <w:rsid w:val="00E453FD"/>
    <w:rPr>
      <w:rFonts w:eastAsiaTheme="minorHAnsi"/>
    </w:rPr>
  </w:style>
  <w:style w:type="paragraph" w:customStyle="1" w:styleId="B40AA5882EDB4EE0957AFB6B01F6E4193">
    <w:name w:val="B40AA5882EDB4EE0957AFB6B01F6E4193"/>
    <w:rsid w:val="00E4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A85C8A40321046AFADDB0E7E56B1D7383">
    <w:name w:val="A85C8A40321046AFADDB0E7E56B1D7383"/>
    <w:rsid w:val="00E453FD"/>
    <w:rPr>
      <w:rFonts w:eastAsiaTheme="minorHAnsi"/>
    </w:rPr>
  </w:style>
  <w:style w:type="paragraph" w:customStyle="1" w:styleId="06E16EB1D5984998AEF4E2AE48420B6A3">
    <w:name w:val="06E16EB1D5984998AEF4E2AE48420B6A3"/>
    <w:rsid w:val="00E453FD"/>
    <w:rPr>
      <w:rFonts w:eastAsiaTheme="minorHAnsi"/>
    </w:rPr>
  </w:style>
  <w:style w:type="paragraph" w:customStyle="1" w:styleId="E6EF83EAB4304D14B127D9F7B5A039BB3">
    <w:name w:val="E6EF83EAB4304D14B127D9F7B5A039BB3"/>
    <w:rsid w:val="00E453FD"/>
    <w:rPr>
      <w:rFonts w:eastAsiaTheme="minorHAnsi"/>
    </w:rPr>
  </w:style>
  <w:style w:type="paragraph" w:customStyle="1" w:styleId="E38E85973C5F429EACDA9745E372278B3">
    <w:name w:val="E38E85973C5F429EACDA9745E372278B3"/>
    <w:rsid w:val="00E453FD"/>
    <w:rPr>
      <w:rFonts w:eastAsiaTheme="minorHAnsi"/>
    </w:rPr>
  </w:style>
  <w:style w:type="paragraph" w:customStyle="1" w:styleId="C5A85F9C2EC04AB1933893DBBF8BE5B73">
    <w:name w:val="C5A85F9C2EC04AB1933893DBBF8BE5B73"/>
    <w:rsid w:val="00E453FD"/>
    <w:rPr>
      <w:rFonts w:eastAsiaTheme="minorHAnsi"/>
    </w:rPr>
  </w:style>
  <w:style w:type="paragraph" w:customStyle="1" w:styleId="E9E9E2E9B9C344C39D66AC52B44BF3C03">
    <w:name w:val="E9E9E2E9B9C344C39D66AC52B44BF3C03"/>
    <w:rsid w:val="00E453FD"/>
    <w:rPr>
      <w:rFonts w:eastAsiaTheme="minorHAnsi"/>
    </w:rPr>
  </w:style>
  <w:style w:type="paragraph" w:customStyle="1" w:styleId="0FD860E4D99046E398BA0599D11E44773">
    <w:name w:val="0FD860E4D99046E398BA0599D11E44773"/>
    <w:rsid w:val="00E453FD"/>
    <w:rPr>
      <w:rFonts w:eastAsiaTheme="minorHAnsi"/>
    </w:rPr>
  </w:style>
  <w:style w:type="paragraph" w:customStyle="1" w:styleId="E7EDB8E6AE2D47F39AC24D5A70BD28F13">
    <w:name w:val="E7EDB8E6AE2D47F39AC24D5A70BD28F13"/>
    <w:rsid w:val="00E453FD"/>
    <w:rPr>
      <w:rFonts w:eastAsiaTheme="minorHAnsi"/>
    </w:rPr>
  </w:style>
  <w:style w:type="paragraph" w:customStyle="1" w:styleId="F2F39B8DCF454779BFACDE52EA232B133">
    <w:name w:val="F2F39B8DCF454779BFACDE52EA232B133"/>
    <w:rsid w:val="00E453FD"/>
    <w:rPr>
      <w:rFonts w:eastAsiaTheme="minorHAnsi"/>
    </w:rPr>
  </w:style>
  <w:style w:type="paragraph" w:customStyle="1" w:styleId="086B336FDF834568823666C3BE3E46313">
    <w:name w:val="086B336FDF834568823666C3BE3E46313"/>
    <w:rsid w:val="00E453FD"/>
    <w:rPr>
      <w:rFonts w:eastAsiaTheme="minorHAnsi"/>
    </w:rPr>
  </w:style>
  <w:style w:type="paragraph" w:customStyle="1" w:styleId="F14497737B8A4BDEA8A9B9272F8F42013">
    <w:name w:val="F14497737B8A4BDEA8A9B9272F8F42013"/>
    <w:rsid w:val="00E453FD"/>
    <w:rPr>
      <w:rFonts w:eastAsiaTheme="minorHAnsi"/>
    </w:rPr>
  </w:style>
  <w:style w:type="paragraph" w:customStyle="1" w:styleId="CF73AFC5E2644B9DAD8DE18A80D373693">
    <w:name w:val="CF73AFC5E2644B9DAD8DE18A80D373693"/>
    <w:rsid w:val="00E453FD"/>
    <w:rPr>
      <w:rFonts w:eastAsiaTheme="minorHAnsi"/>
    </w:rPr>
  </w:style>
  <w:style w:type="paragraph" w:customStyle="1" w:styleId="4105FA5037574F228AC6C7ADB0A1AD2E3">
    <w:name w:val="4105FA5037574F228AC6C7ADB0A1AD2E3"/>
    <w:rsid w:val="00E453FD"/>
    <w:rPr>
      <w:rFonts w:eastAsiaTheme="minorHAnsi"/>
    </w:rPr>
  </w:style>
  <w:style w:type="paragraph" w:customStyle="1" w:styleId="45D02E47CC9E450DB6ED100FD2F6C0043">
    <w:name w:val="45D02E47CC9E450DB6ED100FD2F6C0043"/>
    <w:rsid w:val="00E453FD"/>
    <w:rPr>
      <w:rFonts w:eastAsiaTheme="minorHAnsi"/>
    </w:rPr>
  </w:style>
  <w:style w:type="paragraph" w:customStyle="1" w:styleId="1803DCC870DD4E0E8AB519E9837E823C3">
    <w:name w:val="1803DCC870DD4E0E8AB519E9837E823C3"/>
    <w:rsid w:val="00E453FD"/>
    <w:rPr>
      <w:rFonts w:eastAsiaTheme="minorHAnsi"/>
    </w:rPr>
  </w:style>
  <w:style w:type="paragraph" w:customStyle="1" w:styleId="85F225E381C84A868186D1F1F7B03CFF3">
    <w:name w:val="85F225E381C84A868186D1F1F7B03CFF3"/>
    <w:rsid w:val="00E453FD"/>
    <w:rPr>
      <w:rFonts w:eastAsiaTheme="minorHAnsi"/>
    </w:rPr>
  </w:style>
  <w:style w:type="paragraph" w:customStyle="1" w:styleId="F1663BC261E8443983D2FB6BA3B9F59F3">
    <w:name w:val="F1663BC261E8443983D2FB6BA3B9F59F3"/>
    <w:rsid w:val="00E453FD"/>
    <w:rPr>
      <w:rFonts w:eastAsiaTheme="minorHAnsi"/>
    </w:rPr>
  </w:style>
  <w:style w:type="paragraph" w:customStyle="1" w:styleId="A63DCA25728A4CEDB8DD6CF0ACC7F06D3">
    <w:name w:val="A63DCA25728A4CEDB8DD6CF0ACC7F06D3"/>
    <w:rsid w:val="00E453FD"/>
    <w:rPr>
      <w:rFonts w:eastAsiaTheme="minorHAnsi"/>
    </w:rPr>
  </w:style>
  <w:style w:type="paragraph" w:customStyle="1" w:styleId="FF68160D7B434D78BE82242056EFAFB63">
    <w:name w:val="FF68160D7B434D78BE82242056EFAFB63"/>
    <w:rsid w:val="00E4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395471ABA0214C6CBB058D3945455DFB3">
    <w:name w:val="395471ABA0214C6CBB058D3945455DFB3"/>
    <w:rsid w:val="00E4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B089B9D799A34393820CA209B744FD6C">
    <w:name w:val="B089B9D799A34393820CA209B744FD6C"/>
    <w:rsid w:val="00D33319"/>
    <w:rPr>
      <w:kern w:val="2"/>
      <w14:ligatures w14:val="standardContextual"/>
    </w:rPr>
  </w:style>
  <w:style w:type="paragraph" w:customStyle="1" w:styleId="B5BBCD3B77C349459FBA85737D6F46EA">
    <w:name w:val="B5BBCD3B77C349459FBA85737D6F46EA"/>
    <w:rsid w:val="00D33319"/>
    <w:rPr>
      <w:kern w:val="2"/>
      <w14:ligatures w14:val="standardContextual"/>
    </w:rPr>
  </w:style>
  <w:style w:type="paragraph" w:customStyle="1" w:styleId="37C5BC8E84D54A86BC647249BDF8C1DA">
    <w:name w:val="37C5BC8E84D54A86BC647249BDF8C1DA"/>
    <w:rsid w:val="00D33319"/>
    <w:rPr>
      <w:kern w:val="2"/>
      <w14:ligatures w14:val="standardContextual"/>
    </w:rPr>
  </w:style>
  <w:style w:type="paragraph" w:customStyle="1" w:styleId="73198E8C79664A4A862476E22DF6E83B">
    <w:name w:val="73198E8C79664A4A862476E22DF6E83B"/>
    <w:rsid w:val="00D33319"/>
    <w:rPr>
      <w:kern w:val="2"/>
      <w14:ligatures w14:val="standardContextual"/>
    </w:rPr>
  </w:style>
  <w:style w:type="paragraph" w:customStyle="1" w:styleId="7F785CADD27C4ABF82FA4B7E238F2A46">
    <w:name w:val="7F785CADD27C4ABF82FA4B7E238F2A46"/>
    <w:rsid w:val="00D33319"/>
    <w:rPr>
      <w:kern w:val="2"/>
      <w14:ligatures w14:val="standardContextual"/>
    </w:rPr>
  </w:style>
  <w:style w:type="paragraph" w:customStyle="1" w:styleId="EC3B6590B7CC42009763977F82682284">
    <w:name w:val="EC3B6590B7CC42009763977F82682284"/>
    <w:rsid w:val="00D33319"/>
    <w:rPr>
      <w:kern w:val="2"/>
      <w14:ligatures w14:val="standardContextual"/>
    </w:rPr>
  </w:style>
  <w:style w:type="paragraph" w:customStyle="1" w:styleId="BB96545FE8AE4BAB90910B80F95CED4C">
    <w:name w:val="BB96545FE8AE4BAB90910B80F95CED4C"/>
    <w:rsid w:val="00D33319"/>
    <w:rPr>
      <w:kern w:val="2"/>
      <w14:ligatures w14:val="standardContextual"/>
    </w:rPr>
  </w:style>
  <w:style w:type="paragraph" w:customStyle="1" w:styleId="991E302D390C4312A8B00889549FC2DC">
    <w:name w:val="991E302D390C4312A8B00889549FC2DC"/>
    <w:rsid w:val="00D33319"/>
    <w:rPr>
      <w:kern w:val="2"/>
      <w14:ligatures w14:val="standardContextual"/>
    </w:rPr>
  </w:style>
  <w:style w:type="paragraph" w:customStyle="1" w:styleId="9D65C664E2904B0E927E30B0813B92D4">
    <w:name w:val="9D65C664E2904B0E927E30B0813B92D4"/>
    <w:rsid w:val="00D33319"/>
    <w:rPr>
      <w:kern w:val="2"/>
      <w14:ligatures w14:val="standardContextual"/>
    </w:rPr>
  </w:style>
  <w:style w:type="paragraph" w:customStyle="1" w:styleId="FE87D56799424A8CADC64D528BF61428">
    <w:name w:val="FE87D56799424A8CADC64D528BF61428"/>
    <w:rsid w:val="00D33319"/>
    <w:rPr>
      <w:kern w:val="2"/>
      <w14:ligatures w14:val="standardContextual"/>
    </w:rPr>
  </w:style>
  <w:style w:type="paragraph" w:customStyle="1" w:styleId="DF27322FD64D48CCA185C787C221B884">
    <w:name w:val="DF27322FD64D48CCA185C787C221B884"/>
    <w:rsid w:val="00D33319"/>
    <w:rPr>
      <w:kern w:val="2"/>
      <w14:ligatures w14:val="standardContextual"/>
    </w:rPr>
  </w:style>
  <w:style w:type="paragraph" w:customStyle="1" w:styleId="42171BDE03AD4AED80D77E207CF3FEA0">
    <w:name w:val="42171BDE03AD4AED80D77E207CF3FEA0"/>
    <w:rsid w:val="00D33319"/>
    <w:rPr>
      <w:kern w:val="2"/>
      <w14:ligatures w14:val="standardContextual"/>
    </w:rPr>
  </w:style>
  <w:style w:type="paragraph" w:customStyle="1" w:styleId="981F2822B71F44A687B4263F7A853FF1">
    <w:name w:val="981F2822B71F44A687B4263F7A853FF1"/>
    <w:rsid w:val="00D33319"/>
    <w:rPr>
      <w:kern w:val="2"/>
      <w14:ligatures w14:val="standardContextual"/>
    </w:rPr>
  </w:style>
  <w:style w:type="paragraph" w:customStyle="1" w:styleId="A20B5FFBEF8742B48ADB90F754C757F4">
    <w:name w:val="A20B5FFBEF8742B48ADB90F754C757F4"/>
    <w:rsid w:val="00D33319"/>
    <w:rPr>
      <w:kern w:val="2"/>
      <w14:ligatures w14:val="standardContextual"/>
    </w:rPr>
  </w:style>
  <w:style w:type="paragraph" w:customStyle="1" w:styleId="FCB2FCB3E9C94691841AD08F9C21D923">
    <w:name w:val="FCB2FCB3E9C94691841AD08F9C21D923"/>
    <w:rsid w:val="00D33319"/>
    <w:rPr>
      <w:kern w:val="2"/>
      <w14:ligatures w14:val="standardContextual"/>
    </w:rPr>
  </w:style>
  <w:style w:type="paragraph" w:customStyle="1" w:styleId="91C7CFFE2497439087827DF1441214DE">
    <w:name w:val="91C7CFFE2497439087827DF1441214DE"/>
    <w:rsid w:val="00D33319"/>
    <w:rPr>
      <w:kern w:val="2"/>
      <w14:ligatures w14:val="standardContextual"/>
    </w:rPr>
  </w:style>
  <w:style w:type="paragraph" w:customStyle="1" w:styleId="B2A884694CCD4D08A32B49685B460503">
    <w:name w:val="B2A884694CCD4D08A32B49685B460503"/>
    <w:rsid w:val="00D33319"/>
    <w:rPr>
      <w:kern w:val="2"/>
      <w14:ligatures w14:val="standardContextual"/>
    </w:rPr>
  </w:style>
  <w:style w:type="paragraph" w:customStyle="1" w:styleId="9B37FB40F4DA4787BFD7CF4591590700">
    <w:name w:val="9B37FB40F4DA4787BFD7CF4591590700"/>
    <w:rsid w:val="00D33319"/>
    <w:rPr>
      <w:kern w:val="2"/>
      <w14:ligatures w14:val="standardContextual"/>
    </w:rPr>
  </w:style>
  <w:style w:type="paragraph" w:customStyle="1" w:styleId="51164E62E685458084787A18A9A0F5C4">
    <w:name w:val="51164E62E685458084787A18A9A0F5C4"/>
    <w:rsid w:val="00BF6073"/>
    <w:rPr>
      <w:kern w:val="2"/>
      <w14:ligatures w14:val="standardContextual"/>
    </w:rPr>
  </w:style>
  <w:style w:type="paragraph" w:customStyle="1" w:styleId="15C42F4406BC44A3B588FE10662F24F7">
    <w:name w:val="15C42F4406BC44A3B588FE10662F24F7"/>
    <w:rsid w:val="00BF6073"/>
    <w:rPr>
      <w:kern w:val="2"/>
      <w14:ligatures w14:val="standardContextual"/>
    </w:rPr>
  </w:style>
  <w:style w:type="paragraph" w:customStyle="1" w:styleId="4E58A24D783F417C9A98FA483EC581D9">
    <w:name w:val="4E58A24D783F417C9A98FA483EC581D9"/>
    <w:rsid w:val="00BF6073"/>
    <w:rPr>
      <w:kern w:val="2"/>
      <w14:ligatures w14:val="standardContextual"/>
    </w:rPr>
  </w:style>
  <w:style w:type="paragraph" w:customStyle="1" w:styleId="35003DBB032A40328954662CB4B33B3B">
    <w:name w:val="35003DBB032A40328954662CB4B33B3B"/>
    <w:rsid w:val="00BF6073"/>
    <w:rPr>
      <w:kern w:val="2"/>
      <w14:ligatures w14:val="standardContextual"/>
    </w:rPr>
  </w:style>
  <w:style w:type="paragraph" w:customStyle="1" w:styleId="8D1212BE7CA14BA4A069FCE6044145F0">
    <w:name w:val="8D1212BE7CA14BA4A069FCE6044145F0"/>
    <w:rsid w:val="00BF6073"/>
    <w:rPr>
      <w:kern w:val="2"/>
      <w14:ligatures w14:val="standardContextual"/>
    </w:rPr>
  </w:style>
  <w:style w:type="paragraph" w:customStyle="1" w:styleId="C400BFB8E1E44FE59F348DC48F5AA7F3">
    <w:name w:val="C400BFB8E1E44FE59F348DC48F5AA7F3"/>
    <w:rsid w:val="00BF6073"/>
    <w:rPr>
      <w:kern w:val="2"/>
      <w14:ligatures w14:val="standardContextual"/>
    </w:rPr>
  </w:style>
  <w:style w:type="paragraph" w:customStyle="1" w:styleId="080F01F6DD444E85BB4DF94CAA174FC2">
    <w:name w:val="080F01F6DD444E85BB4DF94CAA174FC2"/>
    <w:rsid w:val="00BF6073"/>
    <w:rPr>
      <w:kern w:val="2"/>
      <w14:ligatures w14:val="standardContextual"/>
    </w:rPr>
  </w:style>
  <w:style w:type="paragraph" w:customStyle="1" w:styleId="BA5335E4E14B4E6689859D81CFA60C4E">
    <w:name w:val="BA5335E4E14B4E6689859D81CFA60C4E"/>
    <w:rsid w:val="00BF6073"/>
    <w:rPr>
      <w:kern w:val="2"/>
      <w14:ligatures w14:val="standardContextual"/>
    </w:rPr>
  </w:style>
  <w:style w:type="paragraph" w:customStyle="1" w:styleId="B21CF72F1CC1426D81B782C7410507FE">
    <w:name w:val="B21CF72F1CC1426D81B782C7410507FE"/>
    <w:rsid w:val="00BF6073"/>
    <w:rPr>
      <w:kern w:val="2"/>
      <w14:ligatures w14:val="standardContextual"/>
    </w:rPr>
  </w:style>
  <w:style w:type="paragraph" w:customStyle="1" w:styleId="E3EE45F842524ED0ABA416F7360002AB">
    <w:name w:val="E3EE45F842524ED0ABA416F7360002AB"/>
    <w:rsid w:val="00CD7A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5ECEAB3468E4383274DF9547F2C36" ma:contentTypeVersion="16" ma:contentTypeDescription="Create a new document." ma:contentTypeScope="" ma:versionID="1cc185e8abf4d0a958571ee2fb3619a5">
  <xsd:schema xmlns:xsd="http://www.w3.org/2001/XMLSchema" xmlns:xs="http://www.w3.org/2001/XMLSchema" xmlns:p="http://schemas.microsoft.com/office/2006/metadata/properties" xmlns:ns2="64eaaec6-3c8c-4ea4-8b4e-404561cc6d09" xmlns:ns3="61844f32-4ef8-4ba9-8d85-3b5ed9bdfdc0" targetNamespace="http://schemas.microsoft.com/office/2006/metadata/properties" ma:root="true" ma:fieldsID="65c3ad64c518c31c7d1da7068715bdce" ns2:_="" ns3:_="">
    <xsd:import namespace="64eaaec6-3c8c-4ea4-8b4e-404561cc6d09"/>
    <xsd:import namespace="61844f32-4ef8-4ba9-8d85-3b5ed9bdfdc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aec6-3c8c-4ea4-8b4e-404561cc6d09" elementFormDefault="qualified">
    <xsd:import namespace="http://schemas.microsoft.com/office/2006/documentManagement/types"/>
    <xsd:import namespace="http://schemas.microsoft.com/office/infopath/2007/PartnerControls"/>
    <xsd:element name="Notes" ma:index="4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f32-4ef8-4ba9-8d85-3b5ed9bdf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523b49-c88e-499e-a10c-3830eefcd370}" ma:internalName="TaxCatchAll" ma:showField="CatchAllData" ma:web="61844f32-4ef8-4ba9-8d85-3b5ed9bdf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44f32-4ef8-4ba9-8d85-3b5ed9bdfdc0" xsi:nil="true"/>
    <lcf76f155ced4ddcb4097134ff3c332f xmlns="64eaaec6-3c8c-4ea4-8b4e-404561cc6d09">
      <Terms xmlns="http://schemas.microsoft.com/office/infopath/2007/PartnerControls"/>
    </lcf76f155ced4ddcb4097134ff3c332f>
    <Notes xmlns="64eaaec6-3c8c-4ea4-8b4e-404561cc6d09" xsi:nil="true"/>
  </documentManagement>
</p:properties>
</file>

<file path=customXml/itemProps1.xml><?xml version="1.0" encoding="utf-8"?>
<ds:datastoreItem xmlns:ds="http://schemas.openxmlformats.org/officeDocument/2006/customXml" ds:itemID="{EE213437-51C5-4793-B868-711E30471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95FED-05B9-476E-A5B7-9B1FC2DC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68415-6719-411E-8374-CA0F5F5D7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aaec6-3c8c-4ea4-8b4e-404561cc6d09"/>
    <ds:schemaRef ds:uri="61844f32-4ef8-4ba9-8d85-3b5ed9bdf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52996-964D-45F2-80AB-D888CD1196EF}">
  <ds:schemaRefs>
    <ds:schemaRef ds:uri="http://schemas.microsoft.com/office/2006/metadata/properties"/>
    <ds:schemaRef ds:uri="http://schemas.microsoft.com/office/infopath/2007/PartnerControls"/>
    <ds:schemaRef ds:uri="61844f32-4ef8-4ba9-8d85-3b5ed9bdfdc0"/>
    <ds:schemaRef ds:uri="64eaaec6-3c8c-4ea4-8b4e-404561cc6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2938</Words>
  <Characters>15634</Characters>
  <Application>Microsoft Office Word</Application>
  <DocSecurity>0</DocSecurity>
  <Lines>504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USDOL/OSHA</dc:creator>
  <cp:keywords/>
  <dc:description/>
  <cp:lastModifiedBy>Morrison, Lana N. - OSHA</cp:lastModifiedBy>
  <cp:revision>7</cp:revision>
  <dcterms:created xsi:type="dcterms:W3CDTF">2026-01-13T17:55:00Z</dcterms:created>
  <dcterms:modified xsi:type="dcterms:W3CDTF">2026-01-29T21:43:00Z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0x0101006A95ECEAB3468E4383274DF9547F2C36</vt:lpwstr>
  </property>
  <property fmtid="{D5CDD505-2E9C-101B-9397-08002B2CF9AE}" pid="3" name="GrammarlyDocumentId">
    <vt:lpwstr>6da23785ad07556314ea6f7a34a1767332f4377a46c9a8c29029fbba5bc02546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